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A7418" w14:textId="51C95E8E" w:rsidR="00DA17E0" w:rsidRPr="00D552B7" w:rsidRDefault="00AF129D" w:rsidP="004B3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9D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O </w:t>
      </w:r>
      <w:r w:rsidRPr="00AB585E">
        <w:rPr>
          <w:rFonts w:ascii="Times New Roman" w:eastAsia="Arial" w:hAnsi="Times New Roman" w:cs="Times New Roman"/>
          <w:b/>
          <w:bCs/>
          <w:sz w:val="28"/>
          <w:szCs w:val="28"/>
        </w:rPr>
        <w:t>PERFIL INSTRUCIONISTA DE AMBIENTES ADAPTATIVOS E A APRENDIZAGEM MATEMÁTICA</w:t>
      </w:r>
    </w:p>
    <w:p w14:paraId="39D1A04E" w14:textId="77777777" w:rsidR="00DA17E0" w:rsidRPr="00D552B7" w:rsidRDefault="00DA17E0" w:rsidP="004B355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52B7">
        <w:rPr>
          <w:rFonts w:ascii="Times New Roman" w:hAnsi="Times New Roman" w:cs="Times New Roman"/>
          <w:b/>
          <w:sz w:val="24"/>
          <w:szCs w:val="24"/>
        </w:rPr>
        <w:t>Isadora Luiz Lemes</w:t>
      </w:r>
      <w:r w:rsidR="004B355D" w:rsidRPr="00D552B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13B9233D" w14:textId="77777777" w:rsidR="00CA17C3" w:rsidRPr="00D552B7" w:rsidRDefault="00CA17C3" w:rsidP="00CA17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52B7">
        <w:rPr>
          <w:rFonts w:ascii="Times New Roman" w:hAnsi="Times New Roman" w:cs="Times New Roman"/>
          <w:b/>
          <w:sz w:val="24"/>
          <w:szCs w:val="24"/>
        </w:rPr>
        <w:t>Renato P. dos Santos</w:t>
      </w:r>
      <w:r w:rsidR="00AE0339" w:rsidRPr="00D552B7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6C6F4EC5" w14:textId="77777777" w:rsidR="00DA17E0" w:rsidRPr="00D552B7" w:rsidRDefault="00DA17E0" w:rsidP="00805C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52B7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7B7CD0BE" w14:textId="2CF57366" w:rsidR="00DA17E0" w:rsidRPr="00D552B7" w:rsidRDefault="00DA17E0" w:rsidP="00805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Este trabalho apresenta uma investigação sobre as características das plataformas de ensino que vêm surgindo, bem como uma discussão acerca do caráter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instrucionista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que as mesmas estão reaplicando e</w:t>
      </w:r>
      <w:r w:rsidR="000E3A52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="00764122" w:rsidRPr="00D552B7">
        <w:rPr>
          <w:rFonts w:ascii="Times New Roman" w:eastAsia="Arial" w:hAnsi="Times New Roman" w:cs="Times New Roman"/>
          <w:sz w:val="24"/>
          <w:szCs w:val="24"/>
        </w:rPr>
        <w:t xml:space="preserve"> de como os alunos podem aprender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matemática utilizando estes ambientes</w:t>
      </w:r>
      <w:r w:rsidR="00085626" w:rsidRPr="00D552B7">
        <w:rPr>
          <w:rFonts w:ascii="Times New Roman" w:eastAsia="Arial" w:hAnsi="Times New Roman" w:cs="Times New Roman"/>
          <w:sz w:val="24"/>
          <w:szCs w:val="24"/>
        </w:rPr>
        <w:t xml:space="preserve">. Apresentaremos </w:t>
      </w:r>
      <w:r w:rsidR="00A758D6" w:rsidRPr="00D552B7">
        <w:rPr>
          <w:rFonts w:ascii="Times New Roman" w:eastAsia="Arial" w:hAnsi="Times New Roman" w:cs="Times New Roman"/>
          <w:sz w:val="24"/>
          <w:szCs w:val="24"/>
        </w:rPr>
        <w:t>dois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dos ambientes aqui investigados, levando em conta como seria a visão do</w:t>
      </w:r>
      <w:r w:rsidR="00A758D6" w:rsidRPr="00D552B7">
        <w:rPr>
          <w:rFonts w:ascii="Times New Roman" w:eastAsia="Arial" w:hAnsi="Times New Roman" w:cs="Times New Roman"/>
          <w:sz w:val="24"/>
          <w:szCs w:val="24"/>
        </w:rPr>
        <w:t>s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mesmo</w:t>
      </w:r>
      <w:r w:rsidR="00A758D6" w:rsidRPr="00D552B7">
        <w:rPr>
          <w:rFonts w:ascii="Times New Roman" w:eastAsia="Arial" w:hAnsi="Times New Roman" w:cs="Times New Roman"/>
          <w:sz w:val="24"/>
          <w:szCs w:val="24"/>
        </w:rPr>
        <w:t>s</w:t>
      </w:r>
      <w:r w:rsidR="00F8728A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tanto para o aluno quanto para o professor</w:t>
      </w:r>
      <w:r w:rsidR="00F8728A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e quais os </w:t>
      </w:r>
      <w:r w:rsidR="00764122" w:rsidRPr="00D552B7">
        <w:rPr>
          <w:rFonts w:ascii="Times New Roman" w:eastAsia="Arial" w:hAnsi="Times New Roman" w:cs="Times New Roman"/>
          <w:sz w:val="24"/>
          <w:szCs w:val="24"/>
        </w:rPr>
        <w:t xml:space="preserve">prováveis 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impedimentos que os outros ambientes considerados adaptativos </w:t>
      </w:r>
      <w:r w:rsidR="00764122" w:rsidRPr="00D552B7">
        <w:rPr>
          <w:rFonts w:ascii="Times New Roman" w:eastAsia="Arial" w:hAnsi="Times New Roman" w:cs="Times New Roman"/>
          <w:sz w:val="24"/>
          <w:szCs w:val="24"/>
        </w:rPr>
        <w:t>podem trazer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, dificultando seu uso. Discutiremos ainda de que forma </w:t>
      </w:r>
      <w:r w:rsidR="4B076C50" w:rsidRPr="00D552B7">
        <w:rPr>
          <w:rFonts w:ascii="Times New Roman" w:eastAsia="Arial" w:hAnsi="Times New Roman" w:cs="Times New Roman"/>
          <w:sz w:val="24"/>
          <w:szCs w:val="24"/>
        </w:rPr>
        <w:t xml:space="preserve">o </w:t>
      </w:r>
      <w:proofErr w:type="spellStart"/>
      <w:r w:rsidR="7BC2748A" w:rsidRPr="00D552B7">
        <w:rPr>
          <w:rFonts w:ascii="Times New Roman" w:eastAsia="Arial" w:hAnsi="Times New Roman" w:cs="Times New Roman"/>
          <w:sz w:val="24"/>
          <w:szCs w:val="24"/>
        </w:rPr>
        <w:t>construcionismo</w:t>
      </w:r>
      <w:proofErr w:type="spellEnd"/>
      <w:r w:rsidR="4B076C50" w:rsidRPr="00D552B7">
        <w:rPr>
          <w:rFonts w:ascii="Times New Roman" w:eastAsia="Arial" w:hAnsi="Times New Roman" w:cs="Times New Roman"/>
          <w:sz w:val="24"/>
          <w:szCs w:val="24"/>
        </w:rPr>
        <w:t xml:space="preserve"> de </w:t>
      </w:r>
      <w:proofErr w:type="spellStart"/>
      <w:r w:rsidR="4B076C50" w:rsidRPr="00D552B7">
        <w:rPr>
          <w:rFonts w:ascii="Times New Roman" w:eastAsia="Arial" w:hAnsi="Times New Roman" w:cs="Times New Roman"/>
          <w:sz w:val="24"/>
          <w:szCs w:val="24"/>
        </w:rPr>
        <w:t>Papert</w:t>
      </w:r>
      <w:proofErr w:type="spellEnd"/>
      <w:r w:rsidR="7BC2748A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2B7">
        <w:rPr>
          <w:rFonts w:ascii="Times New Roman" w:eastAsia="Arial" w:hAnsi="Times New Roman" w:cs="Times New Roman"/>
          <w:sz w:val="24"/>
          <w:szCs w:val="24"/>
        </w:rPr>
        <w:t>poderia contribuir para uma aprendizagem interessante</w:t>
      </w:r>
      <w:r w:rsidR="3D13255A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considerando o </w:t>
      </w:r>
      <w:r w:rsidR="00F8728A"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aprender-</w:t>
      </w:r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com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e não apenas o </w:t>
      </w:r>
      <w:r w:rsidR="00F8728A"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aprender-</w:t>
      </w:r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sobre</w:t>
      </w:r>
      <w:r w:rsidRPr="00D552B7">
        <w:rPr>
          <w:rFonts w:ascii="Times New Roman" w:eastAsia="Arial" w:hAnsi="Times New Roman" w:cs="Times New Roman"/>
          <w:sz w:val="24"/>
          <w:szCs w:val="24"/>
        </w:rPr>
        <w:t>, com o auxílio destes novos recursos mediados pelo computador, bem como o conhecimento exigido do professor para que possa lidar com es</w:t>
      </w:r>
      <w:r w:rsidR="00764122" w:rsidRPr="00D552B7">
        <w:rPr>
          <w:rFonts w:ascii="Times New Roman" w:eastAsia="Arial" w:hAnsi="Times New Roman" w:cs="Times New Roman"/>
          <w:sz w:val="24"/>
          <w:szCs w:val="24"/>
        </w:rPr>
        <w:t>tas ferramentas e se</w:t>
      </w:r>
      <w:r w:rsidR="6035190F" w:rsidRPr="00D552B7">
        <w:rPr>
          <w:rFonts w:ascii="Times New Roman" w:eastAsia="Arial" w:hAnsi="Times New Roman" w:cs="Times New Roman"/>
          <w:sz w:val="24"/>
          <w:szCs w:val="24"/>
        </w:rPr>
        <w:t>u</w:t>
      </w:r>
      <w:r w:rsidR="00764122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6035190F" w:rsidRPr="00D552B7">
        <w:rPr>
          <w:rFonts w:ascii="Times New Roman" w:eastAsia="Arial" w:hAnsi="Times New Roman" w:cs="Times New Roman"/>
          <w:sz w:val="24"/>
          <w:szCs w:val="24"/>
        </w:rPr>
        <w:t xml:space="preserve">eventual </w:t>
      </w:r>
      <w:r w:rsidR="00764122" w:rsidRPr="00D552B7">
        <w:rPr>
          <w:rFonts w:ascii="Times New Roman" w:eastAsia="Arial" w:hAnsi="Times New Roman" w:cs="Times New Roman"/>
          <w:sz w:val="24"/>
          <w:szCs w:val="24"/>
        </w:rPr>
        <w:t>aux</w:t>
      </w:r>
      <w:r w:rsidR="6035190F" w:rsidRPr="00D552B7">
        <w:rPr>
          <w:rFonts w:ascii="Times New Roman" w:eastAsia="Arial" w:hAnsi="Times New Roman" w:cs="Times New Roman"/>
          <w:sz w:val="24"/>
          <w:szCs w:val="24"/>
        </w:rPr>
        <w:t>í</w:t>
      </w:r>
      <w:r w:rsidR="00764122" w:rsidRPr="00D552B7">
        <w:rPr>
          <w:rFonts w:ascii="Times New Roman" w:eastAsia="Arial" w:hAnsi="Times New Roman" w:cs="Times New Roman"/>
          <w:sz w:val="24"/>
          <w:szCs w:val="24"/>
        </w:rPr>
        <w:t>li</w:t>
      </w:r>
      <w:r w:rsidR="6035190F" w:rsidRPr="00D552B7">
        <w:rPr>
          <w:rFonts w:ascii="Times New Roman" w:eastAsia="Arial" w:hAnsi="Times New Roman" w:cs="Times New Roman"/>
          <w:sz w:val="24"/>
          <w:szCs w:val="24"/>
        </w:rPr>
        <w:t>o</w:t>
      </w:r>
      <w:r w:rsidR="00764122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2B7">
        <w:rPr>
          <w:rFonts w:ascii="Times New Roman" w:eastAsia="Arial" w:hAnsi="Times New Roman" w:cs="Times New Roman"/>
          <w:sz w:val="24"/>
          <w:szCs w:val="24"/>
        </w:rPr>
        <w:t>na aprendizagem matemática.</w:t>
      </w:r>
    </w:p>
    <w:p w14:paraId="11B33589" w14:textId="77777777" w:rsidR="000E3A52" w:rsidRPr="00D552B7" w:rsidRDefault="000E3A52" w:rsidP="009910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EAAF" w14:textId="77777777" w:rsidR="000E3A52" w:rsidRPr="00D552B7" w:rsidRDefault="000E3A52" w:rsidP="00805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Palavras-chave: Ensino;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Construcionismo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;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Adaptive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Learning; Aprendizagem Matemática.</w:t>
      </w:r>
    </w:p>
    <w:p w14:paraId="2A4F5069" w14:textId="77777777" w:rsidR="00805C1E" w:rsidRPr="00D552B7" w:rsidRDefault="00805C1E" w:rsidP="00805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233F6" w14:textId="77777777" w:rsidR="004B355D" w:rsidRPr="00D552B7" w:rsidRDefault="004B355D" w:rsidP="00805C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2B7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E780748" w14:textId="6821E63E" w:rsidR="004B355D" w:rsidRPr="00D552B7" w:rsidRDefault="004B355D" w:rsidP="00364514">
      <w:pPr>
        <w:pStyle w:val="Pr-formataoHTML"/>
        <w:shd w:val="clear" w:color="auto" w:fill="FFFFFF" w:themeFill="background1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This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paper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presents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an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investigation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characteristics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learning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platforms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that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have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emerged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with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promise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to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reshape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education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from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premise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adapting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teaching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and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learning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according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to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needs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students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thus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intended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to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improve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activities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which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will</w:t>
      </w:r>
      <w:proofErr w:type="spellEnd"/>
      <w:proofErr w:type="gram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be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discussed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in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class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, as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well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as a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discussion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instructional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character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that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they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are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reapplying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and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how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students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can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learn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math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using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</w:t>
      </w:r>
      <w:r w:rsidR="00085626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ese</w:t>
      </w:r>
      <w:proofErr w:type="spellEnd"/>
      <w:r w:rsidR="00085626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085626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environments</w:t>
      </w:r>
      <w:proofErr w:type="spellEnd"/>
      <w:r w:rsidR="00085626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. </w:t>
      </w:r>
      <w:proofErr w:type="spellStart"/>
      <w:r w:rsidR="00085626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We</w:t>
      </w:r>
      <w:proofErr w:type="spellEnd"/>
      <w:r w:rsidR="00085626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085626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present</w:t>
      </w:r>
      <w:proofErr w:type="spellEnd"/>
      <w:r w:rsidR="00085626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792B5750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two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environments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that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are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investigated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taking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into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account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how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it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would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be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vision</w:t>
      </w:r>
      <w:r w:rsidR="255C7465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fr</w:t>
      </w:r>
      <w:r w:rsidR="255C7465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om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both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student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and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teacher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and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what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impediments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that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other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environments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considered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adaptive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bring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hindering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their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use. </w:t>
      </w:r>
      <w:r w:rsidR="3A2BCF07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It </w:t>
      </w:r>
      <w:proofErr w:type="spellStart"/>
      <w:r w:rsidR="3A2BCF07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is</w:t>
      </w:r>
      <w:proofErr w:type="spellEnd"/>
      <w:r w:rsidR="3A2BCF07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3A2BCF07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also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discuss</w:t>
      </w:r>
      <w:r w:rsidR="3A2BCF07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ed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how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</w:t>
      </w:r>
      <w:r w:rsidR="3A2BCF07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e</w:t>
      </w:r>
      <w:proofErr w:type="spellEnd"/>
      <w:r w:rsidR="3A2BCF07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3A2BCF07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constructionism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could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contribute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to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a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very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interesting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learning</w:t>
      </w:r>
      <w:proofErr w:type="spellEnd"/>
      <w:r w:rsidR="2474E8E4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considering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i/>
          <w:iCs/>
          <w:color w:val="212121"/>
          <w:sz w:val="24"/>
          <w:szCs w:val="24"/>
        </w:rPr>
        <w:t>learning</w:t>
      </w:r>
      <w:r w:rsidR="7F384EB7" w:rsidRPr="00D552B7">
        <w:rPr>
          <w:rFonts w:ascii="Times New Roman" w:eastAsia="Arial" w:hAnsi="Times New Roman" w:cs="Times New Roman"/>
          <w:i/>
          <w:iCs/>
          <w:color w:val="212121"/>
          <w:sz w:val="24"/>
          <w:szCs w:val="24"/>
        </w:rPr>
        <w:t>-with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5E1888B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and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not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just</w:t>
      </w:r>
      <w:proofErr w:type="spellEnd"/>
      <w:proofErr w:type="gram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50C50183" w:rsidRPr="00D552B7">
        <w:rPr>
          <w:rFonts w:ascii="Times New Roman" w:eastAsia="Arial" w:hAnsi="Times New Roman" w:cs="Times New Roman"/>
          <w:i/>
          <w:iCs/>
          <w:color w:val="212121"/>
          <w:sz w:val="24"/>
          <w:szCs w:val="24"/>
        </w:rPr>
        <w:t>learning-about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with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help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these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new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features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mediated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by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computer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as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well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as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="7C87D638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50C50183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knowledge</w:t>
      </w:r>
      <w:proofErr w:type="spellEnd"/>
      <w:r w:rsidR="50C50183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required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7C87D638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from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teacher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7C87D638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to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deal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with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these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tools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and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EC2D8C9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their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r w:rsidR="0EC2D8C9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eventual</w:t>
      </w:r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contribut</w:t>
      </w:r>
      <w:r w:rsidR="0EC2D8C9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ion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6CDE4A0A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toor</w:t>
      </w:r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athematics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learning</w:t>
      </w:r>
      <w:proofErr w:type="spellEnd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.</w:t>
      </w:r>
    </w:p>
    <w:p w14:paraId="5A22BCA2" w14:textId="77777777" w:rsidR="004B355D" w:rsidRPr="00D552B7" w:rsidRDefault="004B355D" w:rsidP="004B35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BDC97C" w14:textId="77777777" w:rsidR="00AE0339" w:rsidRPr="00D552B7" w:rsidRDefault="00B9687D" w:rsidP="00400DB4">
      <w:pPr>
        <w:pStyle w:val="Pr-formataoHTML"/>
        <w:shd w:val="clear" w:color="auto" w:fill="FFFFFF" w:themeFill="background1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proofErr w:type="spellStart"/>
      <w:r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Keywords</w:t>
      </w:r>
      <w:proofErr w:type="spellEnd"/>
      <w:r w:rsidR="00805C1E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="00805C1E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Education</w:t>
      </w:r>
      <w:proofErr w:type="spellEnd"/>
      <w:r w:rsidR="00805C1E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; </w:t>
      </w:r>
      <w:proofErr w:type="spellStart"/>
      <w:r w:rsidR="00805C1E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Constructionism</w:t>
      </w:r>
      <w:proofErr w:type="spellEnd"/>
      <w:r w:rsidR="00805C1E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; </w:t>
      </w:r>
      <w:proofErr w:type="spellStart"/>
      <w:r w:rsidR="00805C1E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Adaptive</w:t>
      </w:r>
      <w:proofErr w:type="spellEnd"/>
      <w:r w:rsidR="00805C1E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Learning; </w:t>
      </w:r>
      <w:proofErr w:type="spellStart"/>
      <w:r w:rsidR="00E8151C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Mathematics</w:t>
      </w:r>
      <w:proofErr w:type="spellEnd"/>
      <w:r w:rsidR="00F8728A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F8728A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learning</w:t>
      </w:r>
      <w:proofErr w:type="spellEnd"/>
      <w:r w:rsidR="00E8151C" w:rsidRPr="00D552B7">
        <w:rPr>
          <w:rFonts w:ascii="Times New Roman" w:eastAsia="Arial" w:hAnsi="Times New Roman" w:cs="Times New Roman"/>
          <w:color w:val="212121"/>
          <w:sz w:val="24"/>
          <w:szCs w:val="24"/>
        </w:rPr>
        <w:t>.</w:t>
      </w:r>
    </w:p>
    <w:p w14:paraId="31EBB449" w14:textId="77777777" w:rsidR="00D9218C" w:rsidRPr="00D552B7" w:rsidRDefault="00D9218C" w:rsidP="00D9218C">
      <w:pPr>
        <w:pStyle w:val="Pr-formataoHTML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2B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D2AE7D" w14:textId="77777777" w:rsidR="0099105A" w:rsidRPr="00D552B7" w:rsidRDefault="0099105A" w:rsidP="00AF129D">
      <w:pPr>
        <w:pStyle w:val="Pr-formataoHTML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2B7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14:paraId="4367DE3B" w14:textId="77777777" w:rsidR="00805D35" w:rsidRPr="00D552B7" w:rsidRDefault="00805D35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1FDB9" w14:textId="778ABA14" w:rsidR="00F0539B" w:rsidRPr="00D552B7" w:rsidRDefault="0099105A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O ensino vem se modificando cada vez mais, </w:t>
      </w:r>
      <w:r w:rsidR="3FCEBC13" w:rsidRPr="00D552B7">
        <w:rPr>
          <w:rFonts w:ascii="Times New Roman" w:eastAsia="Arial" w:hAnsi="Times New Roman" w:cs="Times New Roman"/>
          <w:sz w:val="24"/>
          <w:szCs w:val="24"/>
        </w:rPr>
        <w:t>especialmente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pelas tecnologias que vêm surgindo para auxiliar professo</w:t>
      </w:r>
      <w:r w:rsidR="00C20CF6" w:rsidRPr="00D552B7">
        <w:rPr>
          <w:rFonts w:ascii="Times New Roman" w:eastAsia="Arial" w:hAnsi="Times New Roman" w:cs="Times New Roman"/>
          <w:sz w:val="24"/>
          <w:szCs w:val="24"/>
        </w:rPr>
        <w:t>res e alunos em suas atividades</w:t>
      </w:r>
      <w:r w:rsidR="00F8728A" w:rsidRPr="00D552B7">
        <w:rPr>
          <w:rFonts w:ascii="Times New Roman" w:eastAsia="Arial" w:hAnsi="Times New Roman" w:cs="Times New Roman"/>
          <w:sz w:val="24"/>
          <w:szCs w:val="24"/>
        </w:rPr>
        <w:t>. O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mundo evoluiu e sofreu intensas transformações principalmente na forma como nos comunicamos e isto</w:t>
      </w:r>
      <w:r w:rsidR="00F8728A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naturalmente, atingiu as salas de aula. </w:t>
      </w:r>
    </w:p>
    <w:p w14:paraId="05A3F309" w14:textId="3999842C" w:rsidR="00F0539B" w:rsidRPr="00D552B7" w:rsidRDefault="0099105A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Segundo Collins e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Halverson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(2009, p. 4), “agora estamos passando por outra revolução na mesma escala da revolução industrial” e esta no</w:t>
      </w:r>
      <w:r w:rsidR="00764122" w:rsidRPr="00D552B7">
        <w:rPr>
          <w:rFonts w:ascii="Times New Roman" w:eastAsia="Arial" w:hAnsi="Times New Roman" w:cs="Times New Roman"/>
          <w:sz w:val="24"/>
          <w:szCs w:val="24"/>
        </w:rPr>
        <w:t>s permite ultrapassar alguns limites impostos anteriormente</w:t>
      </w:r>
      <w:r w:rsidRPr="00D552B7">
        <w:rPr>
          <w:rFonts w:ascii="Times New Roman" w:eastAsia="Arial" w:hAnsi="Times New Roman" w:cs="Times New Roman"/>
          <w:sz w:val="24"/>
          <w:szCs w:val="24"/>
        </w:rPr>
        <w:t>, pois</w:t>
      </w:r>
      <w:r w:rsidR="301CC58B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com a chamada Revolução do conhecimento</w:t>
      </w:r>
      <w:r w:rsidR="301CC58B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as pessoas podem acessar informação sobre qualquer assunto e praticamente de qualquer lugar, participando de atividades que fornecem de imediato 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>feedback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sobre seu desempenho através da utilização de Smartphones, Notebooks, videogames</w:t>
      </w:r>
      <w:r w:rsidR="301CC58B" w:rsidRPr="00D552B7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tablets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.  </w:t>
      </w:r>
    </w:p>
    <w:p w14:paraId="43C62516" w14:textId="77777777" w:rsidR="00D47451" w:rsidRPr="00D552B7" w:rsidRDefault="0099105A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>Gabriel (2016), diz que “quanto mais dotados de inteligência artificial e acesso ao Big Data, mais esses sistemas poderão contribuir para a aprendizagem individualizada, realmente focada no estudante, no seu ritmo, seus interesses e particularidades</w:t>
      </w:r>
      <w:r w:rsidR="00F8728A" w:rsidRPr="00D552B7">
        <w:rPr>
          <w:rFonts w:ascii="Times New Roman" w:hAnsi="Times New Roman" w:cs="Times New Roman"/>
          <w:sz w:val="24"/>
          <w:szCs w:val="24"/>
        </w:rPr>
        <w:t xml:space="preserve">”; </w:t>
      </w:r>
      <w:r w:rsidRPr="00D552B7">
        <w:rPr>
          <w:rFonts w:ascii="Times New Roman" w:hAnsi="Times New Roman" w:cs="Times New Roman"/>
          <w:sz w:val="24"/>
          <w:szCs w:val="24"/>
        </w:rPr>
        <w:t xml:space="preserve">dessa forma, teríamos respostas imediatas referentes </w:t>
      </w:r>
      <w:r w:rsidR="00A758D6" w:rsidRPr="00D552B7">
        <w:rPr>
          <w:rFonts w:ascii="Times New Roman" w:hAnsi="Times New Roman" w:cs="Times New Roman"/>
          <w:sz w:val="24"/>
          <w:szCs w:val="24"/>
        </w:rPr>
        <w:t>às</w:t>
      </w:r>
      <w:r w:rsidRPr="00D552B7">
        <w:rPr>
          <w:rFonts w:ascii="Times New Roman" w:hAnsi="Times New Roman" w:cs="Times New Roman"/>
          <w:sz w:val="24"/>
          <w:szCs w:val="24"/>
        </w:rPr>
        <w:t xml:space="preserve"> dificuldades de nossos discentes e a própria plataforma seria capaz de sugerir outros ‘caminhos’</w:t>
      </w:r>
      <w:r w:rsidR="00F8728A" w:rsidRPr="00D552B7">
        <w:rPr>
          <w:rFonts w:ascii="Times New Roman" w:hAnsi="Times New Roman" w:cs="Times New Roman"/>
          <w:sz w:val="24"/>
          <w:szCs w:val="24"/>
        </w:rPr>
        <w:t>,</w:t>
      </w:r>
      <w:r w:rsidR="00764122" w:rsidRPr="00D552B7">
        <w:rPr>
          <w:rFonts w:ascii="Times New Roman" w:hAnsi="Times New Roman" w:cs="Times New Roman"/>
          <w:sz w:val="24"/>
          <w:szCs w:val="24"/>
        </w:rPr>
        <w:t xml:space="preserve"> sem que precisasse haver a intervenção do professor</w:t>
      </w:r>
      <w:r w:rsidRPr="00D552B7"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14:paraId="3B97C4B6" w14:textId="4788FC79" w:rsidR="00F0539B" w:rsidRPr="00D552B7" w:rsidRDefault="0099105A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Aqui</w:t>
      </w:r>
      <w:r w:rsidR="00F8728A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nos baseamos no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Construcionismo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de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Papert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, valorizando que o aluno tenha o máximo de aprendizagem através de um ambiente </w:t>
      </w:r>
      <w:r w:rsidR="72D119E1" w:rsidRPr="00D552B7">
        <w:rPr>
          <w:rFonts w:ascii="Times New Roman" w:eastAsia="Arial" w:hAnsi="Times New Roman" w:cs="Times New Roman"/>
          <w:sz w:val="24"/>
          <w:szCs w:val="24"/>
        </w:rPr>
        <w:t xml:space="preserve">em 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que possa 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>experimentar,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testar, voltar atrás e interagir com os demais participantes das atividades que estiverem se propondo a executar, com o mínimo de interv</w:t>
      </w:r>
      <w:r w:rsidR="00D47451" w:rsidRPr="00D552B7">
        <w:rPr>
          <w:rFonts w:ascii="Times New Roman" w:eastAsia="Arial" w:hAnsi="Times New Roman" w:cs="Times New Roman"/>
          <w:sz w:val="24"/>
          <w:szCs w:val="24"/>
        </w:rPr>
        <w:t xml:space="preserve">enção </w:t>
      </w:r>
      <w:r w:rsidR="72D119E1" w:rsidRPr="00D552B7">
        <w:rPr>
          <w:rFonts w:ascii="Times New Roman" w:eastAsia="Arial" w:hAnsi="Times New Roman" w:cs="Times New Roman"/>
          <w:sz w:val="24"/>
          <w:szCs w:val="24"/>
        </w:rPr>
        <w:t xml:space="preserve">do professor </w:t>
      </w:r>
      <w:r w:rsidR="00D47451" w:rsidRPr="00D552B7">
        <w:rPr>
          <w:rFonts w:ascii="Times New Roman" w:eastAsia="Arial" w:hAnsi="Times New Roman" w:cs="Times New Roman"/>
          <w:sz w:val="24"/>
          <w:szCs w:val="24"/>
        </w:rPr>
        <w:t xml:space="preserve">no processo. </w:t>
      </w:r>
    </w:p>
    <w:p w14:paraId="057CFF27" w14:textId="41C29B6A" w:rsidR="00BD57B0" w:rsidRPr="00D552B7" w:rsidRDefault="00BD57B0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Concordamos com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Papert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(1980, p. 17) </w:t>
      </w:r>
      <w:r w:rsidR="00F8728A" w:rsidRPr="00D552B7">
        <w:rPr>
          <w:rFonts w:ascii="Times New Roman" w:eastAsia="Arial" w:hAnsi="Times New Roman" w:cs="Times New Roman"/>
          <w:sz w:val="24"/>
          <w:szCs w:val="24"/>
        </w:rPr>
        <w:t xml:space="preserve">em </w:t>
      </w:r>
      <w:r w:rsidRPr="00D552B7">
        <w:rPr>
          <w:rFonts w:ascii="Times New Roman" w:eastAsia="Arial" w:hAnsi="Times New Roman" w:cs="Times New Roman"/>
          <w:sz w:val="24"/>
          <w:szCs w:val="24"/>
        </w:rPr>
        <w:t>que “a sociedade tem muitos meios de resistir a mudanças fundamentais e ameaçadoras”, pois é natural a resistência em relação àquilo que pode alterar substancialmente o que já está sendo feito, já que sair do estado de acomodação em que nos encontramos é perturbador</w:t>
      </w:r>
      <w:r w:rsidR="2BC9D956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se considerarmos o quão difícil é abandonar ou pensar em mudar o que já estamos acostumados a fazer.</w:t>
      </w:r>
    </w:p>
    <w:p w14:paraId="6C60B8B3" w14:textId="51706885" w:rsidR="00D640FB" w:rsidRPr="00D552B7" w:rsidRDefault="00180EB4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Este ‘medo’ do novo faz com que as escolas mantenham as tecnologias nas periferias de suas práticas acadêmicas essenciais (COLLINS; HALVERSON, 2009, p. 6) e</w:t>
      </w:r>
      <w:r w:rsidR="00F8728A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mesmo oferecendo infraestrutura para receber a tecnologia, não repensam as práticas pedagógicas referentes ao ensino e aprendizagem e por isso, acabam repetindo as mesmas atitudes.</w:t>
      </w:r>
    </w:p>
    <w:p w14:paraId="64390CBD" w14:textId="60669CAB" w:rsidR="00D640FB" w:rsidRPr="00D552B7" w:rsidRDefault="00BD57B0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lastRenderedPageBreak/>
        <w:t>N</w:t>
      </w:r>
      <w:r w:rsidR="0099105A" w:rsidRPr="00D552B7">
        <w:rPr>
          <w:rFonts w:ascii="Times New Roman" w:eastAsia="Arial" w:hAnsi="Times New Roman" w:cs="Times New Roman"/>
          <w:sz w:val="24"/>
          <w:szCs w:val="24"/>
        </w:rPr>
        <w:t xml:space="preserve">ão parece ter ocorrido uma modificação de nossos ambientes escolares para permitir a emergência completa de todas as potencialidades que a máquina pode </w:t>
      </w:r>
      <w:r w:rsidR="00180EB4" w:rsidRPr="00D552B7">
        <w:rPr>
          <w:rFonts w:ascii="Times New Roman" w:eastAsia="Arial" w:hAnsi="Times New Roman" w:cs="Times New Roman"/>
          <w:sz w:val="24"/>
          <w:szCs w:val="24"/>
        </w:rPr>
        <w:t>oferecer. A</w:t>
      </w:r>
      <w:r w:rsidR="0099105A" w:rsidRPr="00D552B7">
        <w:rPr>
          <w:rFonts w:ascii="Times New Roman" w:eastAsia="Arial" w:hAnsi="Times New Roman" w:cs="Times New Roman"/>
          <w:sz w:val="24"/>
          <w:szCs w:val="24"/>
        </w:rPr>
        <w:t>s escolas não se adaptaram a elas</w:t>
      </w:r>
      <w:r w:rsidR="00EB7A16" w:rsidRPr="00D552B7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99105A" w:rsidRPr="00D552B7">
        <w:rPr>
          <w:rFonts w:ascii="Times New Roman" w:eastAsia="Arial" w:hAnsi="Times New Roman" w:cs="Times New Roman"/>
          <w:sz w:val="24"/>
          <w:szCs w:val="24"/>
        </w:rPr>
        <w:t xml:space="preserve">pelo </w:t>
      </w:r>
      <w:r w:rsidR="00180EB4" w:rsidRPr="00D552B7">
        <w:rPr>
          <w:rFonts w:ascii="Times New Roman" w:eastAsia="Arial" w:hAnsi="Times New Roman" w:cs="Times New Roman"/>
          <w:sz w:val="24"/>
          <w:szCs w:val="24"/>
        </w:rPr>
        <w:t>contrário, adaptaram a máquina à</w:t>
      </w:r>
      <w:r w:rsidR="0099105A" w:rsidRPr="00D552B7">
        <w:rPr>
          <w:rFonts w:ascii="Times New Roman" w:eastAsia="Arial" w:hAnsi="Times New Roman" w:cs="Times New Roman"/>
          <w:sz w:val="24"/>
          <w:szCs w:val="24"/>
        </w:rPr>
        <w:t xml:space="preserve">s velhas práticas pedagógicas, visando o máximo de retenção de conteúdo, ou seja, o </w:t>
      </w:r>
      <w:proofErr w:type="spellStart"/>
      <w:r w:rsidR="0099105A" w:rsidRPr="00D552B7">
        <w:rPr>
          <w:rFonts w:ascii="Times New Roman" w:eastAsia="Arial" w:hAnsi="Times New Roman" w:cs="Times New Roman"/>
          <w:sz w:val="24"/>
          <w:szCs w:val="24"/>
        </w:rPr>
        <w:t>instrucionismo</w:t>
      </w:r>
      <w:proofErr w:type="spellEnd"/>
      <w:r w:rsidR="0099105A" w:rsidRPr="00D552B7">
        <w:rPr>
          <w:rFonts w:ascii="Times New Roman" w:eastAsia="Arial" w:hAnsi="Times New Roman" w:cs="Times New Roman"/>
          <w:sz w:val="24"/>
          <w:szCs w:val="24"/>
        </w:rPr>
        <w:t xml:space="preserve"> permanece intacto, apenas troc</w:t>
      </w:r>
      <w:r w:rsidR="438619F1" w:rsidRPr="00D552B7">
        <w:rPr>
          <w:rFonts w:ascii="Times New Roman" w:eastAsia="Arial" w:hAnsi="Times New Roman" w:cs="Times New Roman"/>
          <w:sz w:val="24"/>
          <w:szCs w:val="24"/>
        </w:rPr>
        <w:t>aram</w:t>
      </w:r>
      <w:r w:rsidR="0099105A" w:rsidRPr="00D552B7">
        <w:rPr>
          <w:rFonts w:ascii="Times New Roman" w:eastAsia="Arial" w:hAnsi="Times New Roman" w:cs="Times New Roman"/>
          <w:sz w:val="24"/>
          <w:szCs w:val="24"/>
        </w:rPr>
        <w:t xml:space="preserve"> suas ferramentas (PAPERT, 1980, p. 23).</w:t>
      </w:r>
    </w:p>
    <w:p w14:paraId="5F46F4B1" w14:textId="77777777" w:rsidR="00D640FB" w:rsidRPr="00D552B7" w:rsidRDefault="00D640FB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759786" w14:textId="77777777" w:rsidR="006F7B70" w:rsidRPr="00D552B7" w:rsidRDefault="006F7B70" w:rsidP="00AF12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2B7"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14:paraId="05DBE207" w14:textId="77777777" w:rsidR="005A1D15" w:rsidRPr="00D552B7" w:rsidRDefault="005A1D15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FBA78" w14:textId="77777777" w:rsidR="006F7B70" w:rsidRPr="00D552B7" w:rsidRDefault="006F7B70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>O cenário atual do ensino de ciências nos mostra a necessidade de se repensar novas abordagens, para atrair a atenção de nossos alunos que trazem consigo concepções que acabam por afastar ciência de suas interações com o cotidiano, sobretudo pela configuração das aulas que ainda remontam a épocas distantes, nem sempre acompanhando os passos da sociedade e do desenvolvimento tecnológico.</w:t>
      </w:r>
    </w:p>
    <w:p w14:paraId="6CA3EEB4" w14:textId="77777777" w:rsidR="006F7B70" w:rsidRPr="00D552B7" w:rsidRDefault="006F7B70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>Ao contrário do que se pensa, o desenvolvimento tecnológico pode dificultar a vida dos professores. Isso se deve ao fato de os próprios não estarem preparados para lidar com tais evoluções, pois raramente desenvolvem habilidades e competências durante suas formações profissionais e isso faz com que estes modelos ainda tradicionais da sala de aula enfraqueçam o potencial das tecnologias (COLLINS; HALVERSON, 2009, p.6).</w:t>
      </w:r>
    </w:p>
    <w:p w14:paraId="7B4745A7" w14:textId="308D9E3F" w:rsidR="006F7B70" w:rsidRPr="00D552B7" w:rsidRDefault="006F7B70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O que provoca inquietação não é o surgimento, tampouco a expansão das tecnologias que adentram os ambientes educacionais, mas sim a ideia de </w:t>
      </w:r>
      <w:r w:rsidR="3C47100A" w:rsidRPr="00D552B7">
        <w:rPr>
          <w:rFonts w:ascii="Times New Roman" w:eastAsia="Arial" w:hAnsi="Times New Roman" w:cs="Times New Roman"/>
          <w:sz w:val="24"/>
          <w:szCs w:val="24"/>
        </w:rPr>
        <w:t>abrir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mão das velhas práticas pedagógicas e </w:t>
      </w:r>
      <w:r w:rsidR="3C47100A" w:rsidRPr="00D552B7">
        <w:rPr>
          <w:rFonts w:ascii="Times New Roman" w:eastAsia="Arial" w:hAnsi="Times New Roman" w:cs="Times New Roman"/>
          <w:sz w:val="24"/>
          <w:szCs w:val="24"/>
        </w:rPr>
        <w:t>lançar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-se </w:t>
      </w:r>
      <w:r w:rsidR="3C47100A" w:rsidRPr="00D552B7">
        <w:rPr>
          <w:rFonts w:ascii="Times New Roman" w:eastAsia="Arial" w:hAnsi="Times New Roman" w:cs="Times New Roman"/>
          <w:sz w:val="24"/>
          <w:szCs w:val="24"/>
        </w:rPr>
        <w:t>à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descoberta do novo. </w:t>
      </w:r>
    </w:p>
    <w:p w14:paraId="6EBE82FF" w14:textId="77777777" w:rsidR="006F7B70" w:rsidRPr="00D552B7" w:rsidRDefault="006F7B70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Tudo o que é desconhecido provoca insegurança e resistência, mas devemos considerar que nem tudo que já está sendo feito nos permite </w:t>
      </w:r>
      <w:r w:rsidR="00A758D6" w:rsidRPr="00D552B7">
        <w:rPr>
          <w:rFonts w:ascii="Times New Roman" w:eastAsia="Arial" w:hAnsi="Times New Roman" w:cs="Times New Roman"/>
          <w:sz w:val="24"/>
          <w:szCs w:val="24"/>
        </w:rPr>
        <w:t xml:space="preserve">sempre </w:t>
      </w:r>
      <w:r w:rsidRPr="00D552B7">
        <w:rPr>
          <w:rFonts w:ascii="Times New Roman" w:eastAsia="Arial" w:hAnsi="Times New Roman" w:cs="Times New Roman"/>
          <w:sz w:val="24"/>
          <w:szCs w:val="24"/>
        </w:rPr>
        <w:t>alcançar bons resultados.</w:t>
      </w:r>
    </w:p>
    <w:p w14:paraId="4DB0DD2B" w14:textId="27C0EFBB" w:rsidR="006F7B70" w:rsidRPr="00D552B7" w:rsidRDefault="006F7B70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Por esta razão, é importante repensarmos nossa prática pedagógica visando tornar o processo de aprender mais fácil e prazeroso para o aluno, podendo fazer de nossas aulas uma experiência realmente importante para os que delas fazem parte</w:t>
      </w:r>
      <w:r w:rsidR="005A1D15" w:rsidRPr="00D552B7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76566B63" w:rsidRPr="00D552B7">
        <w:rPr>
          <w:rFonts w:ascii="Times New Roman" w:eastAsia="Arial" w:hAnsi="Times New Roman" w:cs="Times New Roman"/>
          <w:sz w:val="24"/>
          <w:szCs w:val="24"/>
        </w:rPr>
        <w:t>P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ersonalizar o ensino dependendo apenas de um </w:t>
      </w:r>
      <w:proofErr w:type="spellStart"/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>humano,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</w:rPr>
        <w:t>ficaria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próximo do impossível; mesmo que sejamos muito dotados para a interpretação da informação literal, </w:t>
      </w:r>
      <w:r w:rsidR="6038AF7C" w:rsidRPr="00D552B7">
        <w:rPr>
          <w:rFonts w:ascii="Times New Roman" w:eastAsia="Arial" w:hAnsi="Times New Roman" w:cs="Times New Roman"/>
          <w:sz w:val="24"/>
          <w:szCs w:val="24"/>
        </w:rPr>
        <w:t xml:space="preserve">pois </w:t>
      </w:r>
      <w:r w:rsidRPr="00D552B7">
        <w:rPr>
          <w:rFonts w:ascii="Times New Roman" w:eastAsia="Arial" w:hAnsi="Times New Roman" w:cs="Times New Roman"/>
          <w:sz w:val="24"/>
          <w:szCs w:val="24"/>
        </w:rPr>
        <w:t>ainda somos limitados na recuperação desta informação, diferentemente de um computador (POZO; GÓMEZ CRESPO, 2009, p. 22).</w:t>
      </w:r>
    </w:p>
    <w:p w14:paraId="6C9212C2" w14:textId="455E0EE0" w:rsidR="006F7B70" w:rsidRPr="00D552B7" w:rsidRDefault="006F7B70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lastRenderedPageBreak/>
        <w:t>Com os métodos tradicionais, fazemos de nossos alunos verdadeiros sistemas cognitivos (POZO; GÓMEZ CRESPO, 2009, p. 22)</w:t>
      </w:r>
      <w:r w:rsidR="00B35040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capazes de reter muita informação por algum tempo</w:t>
      </w:r>
      <w:r w:rsidR="6038AF7C" w:rsidRPr="00D552B7">
        <w:rPr>
          <w:rFonts w:ascii="Times New Roman" w:eastAsia="Arial" w:hAnsi="Times New Roman" w:cs="Times New Roman"/>
          <w:sz w:val="24"/>
          <w:szCs w:val="24"/>
        </w:rPr>
        <w:t>;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contudo, não aprendem praticamente nada, pois</w:t>
      </w:r>
      <w:r w:rsidR="00B35040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conforme Valente (1996), a criança pode realizar uma atividade com sucesso e não necessariamente compreender o que ela fez.</w:t>
      </w:r>
    </w:p>
    <w:p w14:paraId="66EC69A1" w14:textId="39C0789C" w:rsidR="006F7B70" w:rsidRPr="00D552B7" w:rsidRDefault="006F7B70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Conforme Valente (1996), “a tentativa de modernizar ou repensar a educação tem sido feita através da introdução do computador na escola”</w:t>
      </w:r>
      <w:r w:rsidR="4B15E59B" w:rsidRPr="00D552B7">
        <w:rPr>
          <w:rFonts w:ascii="Times New Roman" w:eastAsia="Arial" w:hAnsi="Times New Roman" w:cs="Times New Roman"/>
          <w:sz w:val="24"/>
          <w:szCs w:val="24"/>
        </w:rPr>
        <w:t>;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contudo a inserção do computador não está trazendo nenhuma modificação na prática pedagógica atual, pois ele tem sido utilizado para transmitir informações ao aluno e deste modo, está informatizando o processo instrucional (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>VALENTE, 1996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</w:rPr>
        <w:t>).</w:t>
      </w:r>
      <w:r w:rsidR="00D76343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Freire e Valente (2001), apontam que a tecnologia favorece aprendizagens significativas e, portanto, não a 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>consideram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objeto da aprendizagem em si, mas sim, facilitadora desse processo, pois se forem utilizadas do ponto de vista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construcionista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, propiciam o </w:t>
      </w:r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aprender-com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25EAD51E" w:rsidRPr="00D552B7">
        <w:rPr>
          <w:rFonts w:ascii="Times New Roman" w:eastAsia="Arial" w:hAnsi="Times New Roman" w:cs="Times New Roman"/>
          <w:sz w:val="24"/>
          <w:szCs w:val="24"/>
        </w:rPr>
        <w:t xml:space="preserve">a máquina 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e não apenas </w:t>
      </w:r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aprender</w:t>
      </w:r>
      <w:r w:rsidR="25EAD51E" w:rsidRPr="00D552B7">
        <w:rPr>
          <w:rFonts w:ascii="Times New Roman" w:eastAsia="Arial" w:hAnsi="Times New Roman" w:cs="Times New Roman"/>
          <w:sz w:val="24"/>
          <w:szCs w:val="24"/>
        </w:rPr>
        <w:t>-</w:t>
      </w:r>
      <w:r w:rsidRPr="00D552B7">
        <w:rPr>
          <w:rFonts w:ascii="Times New Roman" w:eastAsia="Arial" w:hAnsi="Times New Roman" w:cs="Times New Roman"/>
          <w:sz w:val="24"/>
          <w:szCs w:val="24"/>
        </w:rPr>
        <w:t>sobre</w:t>
      </w:r>
      <w:r w:rsidR="31B0A961" w:rsidRPr="00D552B7">
        <w:rPr>
          <w:rFonts w:ascii="Times New Roman" w:eastAsia="Arial" w:hAnsi="Times New Roman" w:cs="Times New Roman"/>
          <w:sz w:val="24"/>
          <w:szCs w:val="24"/>
        </w:rPr>
        <w:t xml:space="preserve"> o conteúdo</w:t>
      </w:r>
      <w:r w:rsidRPr="00D552B7">
        <w:rPr>
          <w:rFonts w:ascii="Times New Roman" w:eastAsia="Arial" w:hAnsi="Times New Roman" w:cs="Times New Roman"/>
          <w:sz w:val="24"/>
          <w:szCs w:val="24"/>
        </w:rPr>
        <w:t>.</w:t>
      </w:r>
    </w:p>
    <w:p w14:paraId="560A388D" w14:textId="77777777" w:rsidR="0034041C" w:rsidRPr="00D552B7" w:rsidRDefault="00651CA4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>A aprendizagem adaptativa é um termo que envolve um vasto leque de tecnologias e técnicas voltadas para diversas aplicações educacionais, visando melhorar o desempenho dos alunos a partir da mediação realizada por softwares (FELDSTEIN, 2013).</w:t>
      </w:r>
    </w:p>
    <w:p w14:paraId="32E4093A" w14:textId="25BEAB6B" w:rsidR="00267EBF" w:rsidRPr="00D552B7" w:rsidRDefault="00267EBF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Para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Feldstein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(2013), “todo o software adaptativo tenta imitar</w:t>
      </w:r>
      <w:r w:rsidR="31B0A961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em algum aspecto</w:t>
      </w:r>
      <w:r w:rsidR="31B0A961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aquilo que um bom professor faz”, pois estes softwares analisam aspectos que envolvem observações acerca do desempenho dos alunos e</w:t>
      </w:r>
      <w:r w:rsidR="36D4F594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a partir destas observações, ajusta as atividades conforme o ‘perfil’ de cada aluno.</w:t>
      </w:r>
    </w:p>
    <w:p w14:paraId="31978EED" w14:textId="2CFA3AC5" w:rsidR="000E4234" w:rsidRPr="00D552B7" w:rsidRDefault="000E4234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A cada dia, novas plataformas surgem no mercado</w:t>
      </w:r>
      <w:r w:rsidR="36D4F594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com a oferta promissora de fazer com que os alunos aprendam melhor e tenham prazer em realizar suas atividades escolares.</w:t>
      </w:r>
    </w:p>
    <w:p w14:paraId="3F158CBA" w14:textId="77777777" w:rsidR="007D38DF" w:rsidRPr="00D552B7" w:rsidRDefault="00741029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>A ideia principal destas plataformas seria que, após o aluno apresentar alguma falha em seu desempenho durante o uso do software, o próprio programa fosse capaz de lhe sugerir materiais suplementares para seu estudo e, assim, sanar esse déficit.</w:t>
      </w:r>
    </w:p>
    <w:p w14:paraId="748D6458" w14:textId="77777777" w:rsidR="000E4234" w:rsidRPr="00D552B7" w:rsidRDefault="000E4234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>Para Nunes (</w:t>
      </w:r>
      <w:r w:rsidR="00573CF7" w:rsidRPr="00D552B7">
        <w:rPr>
          <w:rFonts w:ascii="Times New Roman" w:hAnsi="Times New Roman" w:cs="Times New Roman"/>
          <w:sz w:val="24"/>
          <w:szCs w:val="24"/>
        </w:rPr>
        <w:t>2006):</w:t>
      </w:r>
    </w:p>
    <w:p w14:paraId="23D770B0" w14:textId="77777777" w:rsidR="00573CF7" w:rsidRPr="00D552B7" w:rsidRDefault="00573CF7" w:rsidP="007D3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967002" w14:textId="77777777" w:rsidR="00573CF7" w:rsidRPr="00D552B7" w:rsidRDefault="00573CF7" w:rsidP="00573CF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hAnsi="Times New Roman" w:cs="Times New Roman"/>
          <w:sz w:val="20"/>
          <w:szCs w:val="20"/>
        </w:rPr>
        <w:t xml:space="preserve">Os </w:t>
      </w:r>
      <w:r w:rsidR="005D30D1" w:rsidRPr="00D552B7">
        <w:rPr>
          <w:rFonts w:ascii="Times New Roman" w:hAnsi="Times New Roman" w:cs="Times New Roman"/>
          <w:sz w:val="20"/>
          <w:szCs w:val="20"/>
        </w:rPr>
        <w:t>P</w:t>
      </w:r>
      <w:r w:rsidRPr="00D552B7">
        <w:rPr>
          <w:rFonts w:ascii="Times New Roman" w:hAnsi="Times New Roman" w:cs="Times New Roman"/>
          <w:sz w:val="20"/>
          <w:szCs w:val="20"/>
        </w:rPr>
        <w:t>ortais Educacionais entram neste contexto tendo que conquistar não apenas os alunos, mas também os professores, que passam a aceitar e aprender a utilizar a Internet em sala de aula e serem, então, incentivadores de seu uso como ferramenta que auxilia na construção do conhecimento (NUNES, 2006).</w:t>
      </w:r>
    </w:p>
    <w:p w14:paraId="29168AE3" w14:textId="77777777" w:rsidR="00573CF7" w:rsidRPr="00D552B7" w:rsidRDefault="00573CF7" w:rsidP="00573CF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6114D63B" w14:textId="77777777" w:rsidR="00741029" w:rsidRPr="00D552B7" w:rsidRDefault="00741029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lastRenderedPageBreak/>
        <w:t>Co</w:t>
      </w:r>
      <w:r w:rsidR="009B6808" w:rsidRPr="00D552B7">
        <w:rPr>
          <w:rFonts w:ascii="Times New Roman" w:eastAsia="Arial" w:hAnsi="Times New Roman" w:cs="Times New Roman"/>
          <w:sz w:val="24"/>
          <w:szCs w:val="24"/>
        </w:rPr>
        <w:t xml:space="preserve">ntudo, há um </w:t>
      </w:r>
      <w:r w:rsidR="003E1A0D" w:rsidRPr="00D552B7">
        <w:rPr>
          <w:rFonts w:ascii="Times New Roman" w:eastAsia="Arial" w:hAnsi="Times New Roman" w:cs="Times New Roman"/>
          <w:sz w:val="24"/>
          <w:szCs w:val="24"/>
        </w:rPr>
        <w:t>nicho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EA6335" w:rsidRPr="00D552B7">
        <w:rPr>
          <w:rFonts w:ascii="Times New Roman" w:eastAsia="Arial" w:hAnsi="Times New Roman" w:cs="Times New Roman"/>
          <w:sz w:val="24"/>
          <w:szCs w:val="24"/>
        </w:rPr>
        <w:t xml:space="preserve">plataformas que ofertam estes serviços, </w:t>
      </w:r>
      <w:proofErr w:type="spellStart"/>
      <w:r w:rsidR="00DC5962" w:rsidRPr="00D552B7">
        <w:rPr>
          <w:rFonts w:ascii="Times New Roman" w:eastAsia="Arial" w:hAnsi="Times New Roman" w:cs="Times New Roman"/>
          <w:sz w:val="24"/>
          <w:szCs w:val="24"/>
        </w:rPr>
        <w:t>auto</w:t>
      </w:r>
      <w:r w:rsidR="00EA6335" w:rsidRPr="00D552B7">
        <w:rPr>
          <w:rFonts w:ascii="Times New Roman" w:eastAsia="Arial" w:hAnsi="Times New Roman" w:cs="Times New Roman"/>
          <w:sz w:val="24"/>
          <w:szCs w:val="24"/>
        </w:rPr>
        <w:t>intitulando-se</w:t>
      </w:r>
      <w:proofErr w:type="spellEnd"/>
      <w:r w:rsidR="00EA6335" w:rsidRPr="00D552B7">
        <w:rPr>
          <w:rFonts w:ascii="Times New Roman" w:eastAsia="Arial" w:hAnsi="Times New Roman" w:cs="Times New Roman"/>
          <w:sz w:val="24"/>
          <w:szCs w:val="24"/>
        </w:rPr>
        <w:t xml:space="preserve"> adaptativas, ao passo que, ainda dependem de um professor coordenando as ativ</w:t>
      </w:r>
      <w:r w:rsidR="007D38DF" w:rsidRPr="00D552B7">
        <w:rPr>
          <w:rFonts w:ascii="Times New Roman" w:eastAsia="Arial" w:hAnsi="Times New Roman" w:cs="Times New Roman"/>
          <w:sz w:val="24"/>
          <w:szCs w:val="24"/>
        </w:rPr>
        <w:t xml:space="preserve">idades que vão sendo realizadas. Deste modo, a aula tradicional </w:t>
      </w:r>
      <w:r w:rsidR="0001003E" w:rsidRPr="00D552B7">
        <w:rPr>
          <w:rFonts w:ascii="Times New Roman" w:eastAsia="Arial" w:hAnsi="Times New Roman" w:cs="Times New Roman"/>
          <w:sz w:val="24"/>
          <w:szCs w:val="24"/>
        </w:rPr>
        <w:t xml:space="preserve">apenas </w:t>
      </w:r>
      <w:r w:rsidR="007D38DF" w:rsidRPr="00D552B7">
        <w:rPr>
          <w:rFonts w:ascii="Times New Roman" w:eastAsia="Arial" w:hAnsi="Times New Roman" w:cs="Times New Roman"/>
          <w:sz w:val="24"/>
          <w:szCs w:val="24"/>
        </w:rPr>
        <w:t>passa de um ambiente conhecido para uma tela de computador.</w:t>
      </w:r>
    </w:p>
    <w:p w14:paraId="7409224E" w14:textId="27DFB91D" w:rsidR="005C1EFA" w:rsidRPr="00D552B7" w:rsidRDefault="007D38DF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Segundo Gabriel (2016), “o </w:t>
      </w:r>
      <w:r w:rsidRPr="00D552B7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Ensino Adaptativo</w:t>
      </w:r>
      <w:r w:rsidRPr="00D552B7">
        <w:rPr>
          <w:rStyle w:val="apple-converted-space"/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552B7"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funciona como um tutor particular computacional customizado para cada aluno” e este </w:t>
      </w:r>
      <w:proofErr w:type="gramStart"/>
      <w:r w:rsidRPr="00D552B7"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pode ser</w:t>
      </w:r>
      <w:proofErr w:type="gramEnd"/>
      <w:r w:rsidRPr="00D552B7"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até mesmo mais eficiente que os tutores humanos nos dias de hoje, devido </w:t>
      </w:r>
      <w:r w:rsidR="02FC9FDF" w:rsidRPr="00D552B7"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à</w:t>
      </w:r>
      <w:r w:rsidRPr="00D552B7"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sua capacidade de </w:t>
      </w:r>
      <w:r w:rsidR="000110B7" w:rsidRPr="00D552B7"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conter ‘conhecimentos adicionais de ciência cognitiva’ que não possuímos</w:t>
      </w:r>
      <w:r w:rsidR="005C1EFA" w:rsidRPr="00D552B7"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, já que ‘o computador nos ensinará como aprender a pensar e a sentir’ (MINSKY, 1998)</w:t>
      </w:r>
      <w:r w:rsidR="02FC9FDF" w:rsidRPr="00D552B7"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005C1EFA" w:rsidRPr="00D552B7"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alterando nossa compreensão em termos de conhecimento, visto que, para </w:t>
      </w:r>
      <w:proofErr w:type="spellStart"/>
      <w:r w:rsidR="005C1EFA" w:rsidRPr="00D552B7"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Minsky</w:t>
      </w:r>
      <w:proofErr w:type="spellEnd"/>
      <w:r w:rsidR="005C1EFA" w:rsidRPr="00D552B7"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(1998) “as ciências da computação dizem respeito à complexidade” e</w:t>
      </w:r>
      <w:r w:rsidR="074E997B" w:rsidRPr="00D552B7">
        <w:rPr>
          <w:rStyle w:val="Forte"/>
          <w:rFonts w:ascii="Times New Roman" w:eastAsia="Arial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="005C1EFA" w:rsidRPr="00D552B7">
        <w:rPr>
          <w:rStyle w:val="Forte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na condição de humanos, somos naturalmente complexos.</w:t>
      </w:r>
    </w:p>
    <w:p w14:paraId="61DBAC41" w14:textId="77777777" w:rsidR="000110B7" w:rsidRPr="00D552B7" w:rsidRDefault="000110B7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Bairral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(2010</w:t>
      </w:r>
      <w:r w:rsidR="0050374D" w:rsidRPr="00D552B7">
        <w:rPr>
          <w:rFonts w:ascii="Times New Roman" w:eastAsia="Arial" w:hAnsi="Times New Roman" w:cs="Times New Roman"/>
          <w:sz w:val="24"/>
          <w:szCs w:val="24"/>
        </w:rPr>
        <w:t>, p. 7</w:t>
      </w:r>
      <w:r w:rsidRPr="00D552B7">
        <w:rPr>
          <w:rFonts w:ascii="Times New Roman" w:eastAsia="Arial" w:hAnsi="Times New Roman" w:cs="Times New Roman"/>
          <w:sz w:val="24"/>
          <w:szCs w:val="24"/>
        </w:rPr>
        <w:t>), afirma que “a utilização de software educativo exige, por parte dos professores, um conhecimento técnico e didático”, pois</w:t>
      </w:r>
      <w:r w:rsidR="00571FE4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evidentemente</w:t>
      </w:r>
      <w:r w:rsidR="00571FE4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sempre que surgirem propostas do tipo, os docentes devem estar preparados para atender </w:t>
      </w:r>
      <w:r w:rsidR="00571FE4" w:rsidRPr="00D552B7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D552B7">
        <w:rPr>
          <w:rFonts w:ascii="Times New Roman" w:eastAsia="Arial" w:hAnsi="Times New Roman" w:cs="Times New Roman"/>
          <w:sz w:val="24"/>
          <w:szCs w:val="24"/>
        </w:rPr>
        <w:t>estas demandas.</w:t>
      </w:r>
    </w:p>
    <w:p w14:paraId="0BA2FC32" w14:textId="77777777" w:rsidR="00CA17C3" w:rsidRPr="00D552B7" w:rsidRDefault="00CA17C3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>Um professor, naturalmente</w:t>
      </w:r>
      <w:r w:rsidR="00571FE4" w:rsidRPr="00D552B7">
        <w:rPr>
          <w:rFonts w:ascii="Times New Roman" w:hAnsi="Times New Roman" w:cs="Times New Roman"/>
          <w:sz w:val="24"/>
          <w:szCs w:val="24"/>
        </w:rPr>
        <w:t>,</w:t>
      </w:r>
      <w:r w:rsidRPr="00D552B7">
        <w:rPr>
          <w:rFonts w:ascii="Times New Roman" w:hAnsi="Times New Roman" w:cs="Times New Roman"/>
          <w:sz w:val="24"/>
          <w:szCs w:val="24"/>
        </w:rPr>
        <w:t xml:space="preserve"> não pode atender muitos alunos ao mesmo tempo e esses ambientes proporcionariam esta facilidade de forma surpreendente (GABRIEL, 2016).</w:t>
      </w:r>
    </w:p>
    <w:p w14:paraId="23E5395B" w14:textId="4EA4AEA2" w:rsidR="00FF0707" w:rsidRPr="00D552B7" w:rsidRDefault="001D7601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Devido </w:t>
      </w:r>
      <w:r w:rsidR="00571FE4" w:rsidRPr="00D552B7">
        <w:rPr>
          <w:rFonts w:ascii="Times New Roman" w:eastAsia="Arial" w:hAnsi="Times New Roman" w:cs="Times New Roman"/>
          <w:sz w:val="24"/>
          <w:szCs w:val="24"/>
        </w:rPr>
        <w:t xml:space="preserve">à 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heterogeneidade encontrada nas salas de aula, torna-se complicado atender toda a diversidade </w:t>
      </w:r>
      <w:r w:rsidR="00860A1A" w:rsidRPr="00D552B7">
        <w:rPr>
          <w:rFonts w:ascii="Times New Roman" w:eastAsia="Arial" w:hAnsi="Times New Roman" w:cs="Times New Roman"/>
          <w:sz w:val="24"/>
          <w:szCs w:val="24"/>
        </w:rPr>
        <w:t>ali encontrada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pelo professor, mesmo que todos os alunos possu</w:t>
      </w:r>
      <w:r w:rsidR="73243DA1" w:rsidRPr="00D552B7">
        <w:rPr>
          <w:rFonts w:ascii="Times New Roman" w:eastAsia="Arial" w:hAnsi="Times New Roman" w:cs="Times New Roman"/>
          <w:sz w:val="24"/>
          <w:szCs w:val="24"/>
        </w:rPr>
        <w:t>ísse</w:t>
      </w:r>
      <w:r w:rsidRPr="00D552B7">
        <w:rPr>
          <w:rFonts w:ascii="Times New Roman" w:eastAsia="Arial" w:hAnsi="Times New Roman" w:cs="Times New Roman"/>
          <w:sz w:val="24"/>
          <w:szCs w:val="24"/>
        </w:rPr>
        <w:t>m uma mesma formação. Por essa razão, torna-se fundamental considerar as possíveis disparidades quanto ao nível de conhecimento (TOGNI apud FUJII, 2006).</w:t>
      </w:r>
    </w:p>
    <w:p w14:paraId="315486E1" w14:textId="1ECC52DF" w:rsidR="00CA17C3" w:rsidRPr="00D552B7" w:rsidRDefault="0050374D" w:rsidP="00D552B7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Muitos professores não convivem bem com a ideia de que algo possa ultrapassá-los (BAIRRAL, 2010, p. 7), já que teriam de passar a ter conhecimento técnico para poder lidar com ferramentas d</w:t>
      </w:r>
      <w:r w:rsidR="5C8EB5A2" w:rsidRPr="00D552B7">
        <w:rPr>
          <w:rFonts w:ascii="Times New Roman" w:eastAsia="Arial" w:hAnsi="Times New Roman" w:cs="Times New Roman"/>
          <w:sz w:val="24"/>
          <w:szCs w:val="24"/>
        </w:rPr>
        <w:t>esse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tipo</w:t>
      </w:r>
      <w:r w:rsidR="00441AB2" w:rsidRPr="00D552B7">
        <w:rPr>
          <w:rFonts w:ascii="Times New Roman" w:eastAsia="Arial" w:hAnsi="Times New Roman" w:cs="Times New Roman"/>
          <w:sz w:val="24"/>
          <w:szCs w:val="24"/>
        </w:rPr>
        <w:t>, bem como conhecimento didático</w:t>
      </w:r>
      <w:r w:rsidR="5C8EB5A2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="00441AB2" w:rsidRPr="00D552B7">
        <w:rPr>
          <w:rFonts w:ascii="Times New Roman" w:eastAsia="Arial" w:hAnsi="Times New Roman" w:cs="Times New Roman"/>
          <w:sz w:val="24"/>
          <w:szCs w:val="24"/>
        </w:rPr>
        <w:t xml:space="preserve"> visando </w:t>
      </w:r>
      <w:r w:rsidR="00DE766E" w:rsidRPr="00D552B7">
        <w:rPr>
          <w:rFonts w:ascii="Times New Roman" w:eastAsia="Arial" w:hAnsi="Times New Roman" w:cs="Times New Roman"/>
          <w:sz w:val="24"/>
          <w:szCs w:val="24"/>
        </w:rPr>
        <w:t>à</w:t>
      </w:r>
      <w:r w:rsidR="00441AB2" w:rsidRPr="00D552B7">
        <w:rPr>
          <w:rFonts w:ascii="Times New Roman" w:eastAsia="Arial" w:hAnsi="Times New Roman" w:cs="Times New Roman"/>
          <w:sz w:val="24"/>
          <w:szCs w:val="24"/>
        </w:rPr>
        <w:t xml:space="preserve"> compreensão profunda de suas potencialidades (BAIRRAL, 2010, p. 7).</w:t>
      </w:r>
    </w:p>
    <w:p w14:paraId="56DCA391" w14:textId="7819CA3C" w:rsidR="002707C2" w:rsidRPr="00D552B7" w:rsidRDefault="00A645F0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>Neste sentido, os professores teriam que conhecer de forma profunda as plataformas adaptativas para que incluam tal tecnologia em sala de aula. Para isto deve ser considerado também o contexto de onde será aplicada a ‘experiência didática’ (BECHARA, 2006) além de tratar de forma consciente a abordagem que irá guiar a atividade, ou seja, se será mantida a usual ou com enfoque Construtivista.</w:t>
      </w:r>
    </w:p>
    <w:p w14:paraId="00E5A5FA" w14:textId="2B59C863" w:rsidR="00A645F0" w:rsidRPr="00D552B7" w:rsidRDefault="00A645F0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 xml:space="preserve">Para Bechara (2006), ‘essa abordagem, que transfere o foco dos modelos universalistas para modelos mais particularistas, busca contribuir para uma </w:t>
      </w:r>
      <w:r w:rsidRPr="00D552B7">
        <w:rPr>
          <w:rFonts w:ascii="Times New Roman" w:hAnsi="Times New Roman" w:cs="Times New Roman"/>
          <w:sz w:val="24"/>
          <w:szCs w:val="24"/>
        </w:rPr>
        <w:lastRenderedPageBreak/>
        <w:t>aprendizagem mais eficiente’</w:t>
      </w:r>
      <w:r w:rsidR="00CF4DB5" w:rsidRPr="00D552B7">
        <w:rPr>
          <w:rFonts w:ascii="Times New Roman" w:hAnsi="Times New Roman" w:cs="Times New Roman"/>
          <w:sz w:val="24"/>
          <w:szCs w:val="24"/>
        </w:rPr>
        <w:t xml:space="preserve"> visto que a ideia central de pl</w:t>
      </w:r>
      <w:r w:rsidR="003146BF" w:rsidRPr="00D552B7">
        <w:rPr>
          <w:rFonts w:ascii="Times New Roman" w:hAnsi="Times New Roman" w:cs="Times New Roman"/>
          <w:sz w:val="24"/>
          <w:szCs w:val="24"/>
        </w:rPr>
        <w:t xml:space="preserve">ataformas de ensino adaptativo </w:t>
      </w:r>
      <w:r w:rsidR="00CF4DB5" w:rsidRPr="00D552B7">
        <w:rPr>
          <w:rFonts w:ascii="Times New Roman" w:hAnsi="Times New Roman" w:cs="Times New Roman"/>
          <w:sz w:val="24"/>
          <w:szCs w:val="24"/>
        </w:rPr>
        <w:t>é justamente personalizar o ensino conforme o perfi</w:t>
      </w:r>
      <w:r w:rsidR="00107069" w:rsidRPr="00D552B7">
        <w:rPr>
          <w:rFonts w:ascii="Times New Roman" w:hAnsi="Times New Roman" w:cs="Times New Roman"/>
          <w:sz w:val="24"/>
          <w:szCs w:val="24"/>
        </w:rPr>
        <w:t>l do aluno, ada</w:t>
      </w:r>
      <w:r w:rsidR="003146BF" w:rsidRPr="00D552B7">
        <w:rPr>
          <w:rFonts w:ascii="Times New Roman" w:hAnsi="Times New Roman" w:cs="Times New Roman"/>
          <w:sz w:val="24"/>
          <w:szCs w:val="24"/>
        </w:rPr>
        <w:t>ptando-se (BECHARA, 2010</w:t>
      </w:r>
      <w:r w:rsidR="00107069" w:rsidRPr="00D552B7">
        <w:rPr>
          <w:rFonts w:ascii="Times New Roman" w:hAnsi="Times New Roman" w:cs="Times New Roman"/>
          <w:sz w:val="24"/>
          <w:szCs w:val="24"/>
        </w:rPr>
        <w:t>).</w:t>
      </w:r>
    </w:p>
    <w:p w14:paraId="54E29874" w14:textId="3A8E99DF" w:rsidR="00522A7C" w:rsidRPr="00D552B7" w:rsidRDefault="00666F26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Os sistemas adaptativos são aqueles </w:t>
      </w:r>
      <w:r w:rsidR="00AB682B" w:rsidRPr="00D552B7">
        <w:rPr>
          <w:rFonts w:ascii="Times New Roman" w:eastAsia="Arial" w:hAnsi="Times New Roman" w:cs="Times New Roman"/>
          <w:sz w:val="24"/>
          <w:szCs w:val="24"/>
        </w:rPr>
        <w:t xml:space="preserve">que segundo </w:t>
      </w:r>
      <w:proofErr w:type="spellStart"/>
      <w:r w:rsidR="00AB682B" w:rsidRPr="00D552B7">
        <w:rPr>
          <w:rFonts w:ascii="Times New Roman" w:eastAsia="Arial" w:hAnsi="Times New Roman" w:cs="Times New Roman"/>
          <w:sz w:val="24"/>
          <w:szCs w:val="24"/>
        </w:rPr>
        <w:t>Brusilovsky</w:t>
      </w:r>
      <w:proofErr w:type="spellEnd"/>
      <w:r w:rsidR="00AB682B" w:rsidRPr="00D552B7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="00AB682B" w:rsidRPr="00D552B7">
        <w:rPr>
          <w:rFonts w:ascii="Times New Roman" w:eastAsia="Arial" w:hAnsi="Times New Roman" w:cs="Times New Roman"/>
          <w:sz w:val="24"/>
          <w:szCs w:val="24"/>
        </w:rPr>
        <w:t>Peylo</w:t>
      </w:r>
      <w:proofErr w:type="spellEnd"/>
      <w:r w:rsidR="00AB682B" w:rsidRPr="00D552B7">
        <w:rPr>
          <w:rFonts w:ascii="Times New Roman" w:eastAsia="Arial" w:hAnsi="Times New Roman" w:cs="Times New Roman"/>
          <w:sz w:val="24"/>
          <w:szCs w:val="24"/>
        </w:rPr>
        <w:t xml:space="preserve"> (2003, </w:t>
      </w:r>
      <w:r w:rsidR="0482F89A" w:rsidRPr="00D552B7">
        <w:rPr>
          <w:rFonts w:ascii="Times New Roman" w:eastAsia="Arial" w:hAnsi="Times New Roman" w:cs="Times New Roman"/>
          <w:sz w:val="24"/>
          <w:szCs w:val="24"/>
        </w:rPr>
        <w:t xml:space="preserve">p. </w:t>
      </w:r>
      <w:r w:rsidR="00AB682B" w:rsidRPr="00D552B7">
        <w:rPr>
          <w:rFonts w:ascii="Times New Roman" w:eastAsia="Arial" w:hAnsi="Times New Roman" w:cs="Times New Roman"/>
          <w:sz w:val="24"/>
          <w:szCs w:val="24"/>
        </w:rPr>
        <w:t xml:space="preserve">165) buscam </w:t>
      </w:r>
      <w:proofErr w:type="gramStart"/>
      <w:r w:rsidR="00AB682B" w:rsidRPr="00D552B7">
        <w:rPr>
          <w:rFonts w:ascii="Times New Roman" w:eastAsia="Arial" w:hAnsi="Times New Roman" w:cs="Times New Roman"/>
          <w:sz w:val="24"/>
          <w:szCs w:val="24"/>
        </w:rPr>
        <w:t>ser</w:t>
      </w:r>
      <w:proofErr w:type="gramEnd"/>
      <w:r w:rsidR="00AB682B" w:rsidRPr="00D552B7">
        <w:rPr>
          <w:rFonts w:ascii="Times New Roman" w:eastAsia="Arial" w:hAnsi="Times New Roman" w:cs="Times New Roman"/>
          <w:sz w:val="24"/>
          <w:szCs w:val="24"/>
        </w:rPr>
        <w:t xml:space="preserve"> diferentes para diferentes alunos, ‘levando em conta as informações acumuladas’ </w:t>
      </w:r>
      <w:r w:rsidR="00436CE2" w:rsidRPr="00D552B7">
        <w:rPr>
          <w:rFonts w:ascii="Times New Roman" w:eastAsia="Arial" w:hAnsi="Times New Roman" w:cs="Times New Roman"/>
          <w:sz w:val="24"/>
          <w:szCs w:val="24"/>
        </w:rPr>
        <w:t>pelo</w:t>
      </w:r>
      <w:r w:rsidR="00AB682B" w:rsidRPr="00D552B7">
        <w:rPr>
          <w:rFonts w:ascii="Times New Roman" w:eastAsia="Arial" w:hAnsi="Times New Roman" w:cs="Times New Roman"/>
          <w:sz w:val="24"/>
          <w:szCs w:val="24"/>
        </w:rPr>
        <w:t xml:space="preserve"> estudante.</w:t>
      </w:r>
    </w:p>
    <w:p w14:paraId="0DF9F79A" w14:textId="77777777" w:rsidR="00370F0D" w:rsidRPr="00D552B7" w:rsidRDefault="00370F0D" w:rsidP="00370F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A5A69" w14:textId="77777777" w:rsidR="00085626" w:rsidRPr="00D552B7" w:rsidRDefault="00085626" w:rsidP="00370F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2B7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1A87292E" w14:textId="77777777" w:rsidR="005A1D15" w:rsidRPr="00D552B7" w:rsidRDefault="005A1D15" w:rsidP="00370F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1E5DC" w14:textId="77777777" w:rsidR="00C53C31" w:rsidRPr="00D552B7" w:rsidRDefault="004E5198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Iniciamos nossa investigação, buscando plataformas que </w:t>
      </w:r>
      <w:r w:rsidR="00571FE4" w:rsidRPr="00D552B7">
        <w:rPr>
          <w:rFonts w:ascii="Times New Roman" w:eastAsia="Arial" w:hAnsi="Times New Roman" w:cs="Times New Roman"/>
          <w:sz w:val="24"/>
          <w:szCs w:val="24"/>
        </w:rPr>
        <w:t xml:space="preserve">vêm 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surgindo com enfoque no </w:t>
      </w:r>
      <w:proofErr w:type="spellStart"/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Adaptive</w:t>
      </w:r>
      <w:proofErr w:type="spellEnd"/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Learning</w:t>
      </w:r>
      <w:r w:rsidR="00571FE4"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. </w:t>
      </w:r>
      <w:r w:rsidR="00571FE4" w:rsidRPr="00D552B7">
        <w:rPr>
          <w:rFonts w:ascii="Times New Roman" w:eastAsia="Arial" w:hAnsi="Times New Roman" w:cs="Times New Roman"/>
          <w:sz w:val="24"/>
          <w:szCs w:val="24"/>
        </w:rPr>
        <w:t>N</w:t>
      </w:r>
      <w:r w:rsidRPr="00D552B7">
        <w:rPr>
          <w:rFonts w:ascii="Times New Roman" w:eastAsia="Arial" w:hAnsi="Times New Roman" w:cs="Times New Roman"/>
          <w:sz w:val="24"/>
          <w:szCs w:val="24"/>
        </w:rPr>
        <w:t>osso objetivo foi selecionar plataformas gratuitas e de fácil acesso que estivessem disponíveis para quem pudesse se interessar.</w:t>
      </w:r>
    </w:p>
    <w:p w14:paraId="655A9872" w14:textId="7FFA6E1A" w:rsidR="004E5198" w:rsidRPr="00D552B7" w:rsidRDefault="004E5198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A busca foi realizada com auxilio do buscador ‘Google’</w:t>
      </w:r>
      <w:r w:rsidR="34342769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E766E" w:rsidRPr="00D552B7">
        <w:rPr>
          <w:rFonts w:ascii="Times New Roman" w:eastAsia="Arial" w:hAnsi="Times New Roman" w:cs="Times New Roman"/>
          <w:sz w:val="24"/>
          <w:szCs w:val="24"/>
        </w:rPr>
        <w:t>a partir dos termos ‘plataformas adaptativas’, ‘Big Data e ensino adaptativo</w:t>
      </w:r>
      <w:r w:rsidR="34342769" w:rsidRPr="00D552B7">
        <w:rPr>
          <w:rFonts w:ascii="Times New Roman" w:eastAsia="Arial" w:hAnsi="Times New Roman" w:cs="Times New Roman"/>
          <w:sz w:val="24"/>
          <w:szCs w:val="24"/>
        </w:rPr>
        <w:t>'</w:t>
      </w:r>
      <w:r w:rsidR="00DE766E" w:rsidRPr="00D552B7">
        <w:rPr>
          <w:rFonts w:ascii="Times New Roman" w:eastAsia="Arial" w:hAnsi="Times New Roman" w:cs="Times New Roman"/>
          <w:sz w:val="24"/>
          <w:szCs w:val="24"/>
        </w:rPr>
        <w:t xml:space="preserve"> e ‘Ensino adaptativo</w:t>
      </w:r>
      <w:r w:rsidR="34342769" w:rsidRPr="00D552B7">
        <w:rPr>
          <w:rFonts w:ascii="Times New Roman" w:eastAsia="Arial" w:hAnsi="Times New Roman" w:cs="Times New Roman"/>
          <w:sz w:val="24"/>
          <w:szCs w:val="24"/>
        </w:rPr>
        <w:t>'</w:t>
      </w:r>
      <w:r w:rsidR="00DE766E" w:rsidRPr="00D552B7">
        <w:rPr>
          <w:rFonts w:ascii="Times New Roman" w:eastAsia="Arial" w:hAnsi="Times New Roman" w:cs="Times New Roman"/>
          <w:sz w:val="24"/>
          <w:szCs w:val="24"/>
        </w:rPr>
        <w:t>; esta busca resultou em sites que informavam plataformas adaptativas para o ensino</w:t>
      </w:r>
      <w:r w:rsidR="00DD633C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e, a partir de então, </w:t>
      </w:r>
      <w:r w:rsidR="00DE766E" w:rsidRPr="00D552B7">
        <w:rPr>
          <w:rFonts w:ascii="Times New Roman" w:eastAsia="Arial" w:hAnsi="Times New Roman" w:cs="Times New Roman"/>
          <w:sz w:val="24"/>
          <w:szCs w:val="24"/>
        </w:rPr>
        <w:t>após analisarmos o resultado das buscas, fizemos um levantamento das mais citadas e sugeridas por diferentes sites.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58408D2" w14:textId="2581FF56" w:rsidR="004E5198" w:rsidRPr="00D552B7" w:rsidRDefault="004E5198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Entramos em contato com um dos representantes da </w:t>
      </w:r>
      <w:proofErr w:type="spellStart"/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>QMágico</w:t>
      </w:r>
      <w:proofErr w:type="spellEnd"/>
      <w:proofErr w:type="gramEnd"/>
      <w:r w:rsidR="6919943C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="00DD633C" w:rsidRPr="00D552B7">
        <w:rPr>
          <w:rFonts w:ascii="Times New Roman" w:eastAsia="Arial" w:hAnsi="Times New Roman" w:cs="Times New Roman"/>
          <w:sz w:val="24"/>
          <w:szCs w:val="24"/>
        </w:rPr>
        <w:t xml:space="preserve"> pois esta</w:t>
      </w:r>
      <w:r w:rsidR="6919943C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="00DD633C" w:rsidRPr="00D552B7">
        <w:rPr>
          <w:rFonts w:ascii="Times New Roman" w:eastAsia="Arial" w:hAnsi="Times New Roman" w:cs="Times New Roman"/>
          <w:sz w:val="24"/>
          <w:szCs w:val="24"/>
        </w:rPr>
        <w:t xml:space="preserve"> no momento</w:t>
      </w:r>
      <w:r w:rsidR="6919943C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="00DD633C" w:rsidRPr="00D552B7">
        <w:rPr>
          <w:rFonts w:ascii="Times New Roman" w:eastAsia="Arial" w:hAnsi="Times New Roman" w:cs="Times New Roman"/>
          <w:sz w:val="24"/>
          <w:szCs w:val="24"/>
        </w:rPr>
        <w:t xml:space="preserve"> foi a que se mostrou mais acessível em termos de contato e por aparentar gratuidade em sua utilização,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e este nos forneceu </w:t>
      </w:r>
      <w:proofErr w:type="spellStart"/>
      <w:r w:rsidR="00436EAE" w:rsidRPr="00D552B7">
        <w:rPr>
          <w:rFonts w:ascii="Times New Roman" w:eastAsia="Arial" w:hAnsi="Times New Roman" w:cs="Times New Roman"/>
          <w:sz w:val="24"/>
          <w:szCs w:val="24"/>
        </w:rPr>
        <w:t>login</w:t>
      </w:r>
      <w:proofErr w:type="spellEnd"/>
      <w:r w:rsidR="00436EAE" w:rsidRPr="00D552B7">
        <w:rPr>
          <w:rFonts w:ascii="Times New Roman" w:eastAsia="Arial" w:hAnsi="Times New Roman" w:cs="Times New Roman"/>
          <w:sz w:val="24"/>
          <w:szCs w:val="24"/>
        </w:rPr>
        <w:t xml:space="preserve"> e senha para que pudéssemos apenas experimentar os ambientes na visão do aluno e professor. </w:t>
      </w:r>
    </w:p>
    <w:p w14:paraId="61E5D304" w14:textId="455EC77E" w:rsidR="00436EAE" w:rsidRPr="00D552B7" w:rsidRDefault="7F43D293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Também u</w:t>
      </w:r>
      <w:r w:rsidR="00436EAE" w:rsidRPr="00D552B7">
        <w:rPr>
          <w:rFonts w:ascii="Times New Roman" w:eastAsia="Arial" w:hAnsi="Times New Roman" w:cs="Times New Roman"/>
          <w:sz w:val="24"/>
          <w:szCs w:val="24"/>
        </w:rPr>
        <w:t xml:space="preserve">tilizamos o software </w:t>
      </w:r>
      <w:r w:rsidR="00436EAE"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Google </w:t>
      </w:r>
      <w:proofErr w:type="spellStart"/>
      <w:r w:rsidR="00436EAE"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Trends</w:t>
      </w:r>
      <w:proofErr w:type="spellEnd"/>
      <w:r w:rsidR="00436EAE" w:rsidRPr="00D552B7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3"/>
      </w:r>
      <w:r w:rsidR="00436EAE" w:rsidRPr="00D552B7">
        <w:rPr>
          <w:rFonts w:ascii="Times New Roman" w:eastAsia="Arial" w:hAnsi="Times New Roman" w:cs="Times New Roman"/>
          <w:sz w:val="24"/>
          <w:szCs w:val="24"/>
        </w:rPr>
        <w:t xml:space="preserve"> para analisar a procura pelos termos referentes às plataformas pesquisadas.</w:t>
      </w:r>
    </w:p>
    <w:p w14:paraId="41148224" w14:textId="7C4335C3" w:rsidR="00436EAE" w:rsidRPr="00D552B7" w:rsidRDefault="00AB585E" w:rsidP="00D552B7">
      <w:pPr>
        <w:tabs>
          <w:tab w:val="left" w:pos="65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2B7">
        <w:rPr>
          <w:rFonts w:ascii="Times New Roman" w:hAnsi="Times New Roman" w:cs="Times New Roman"/>
          <w:b/>
          <w:sz w:val="24"/>
          <w:szCs w:val="24"/>
        </w:rPr>
        <w:tab/>
      </w:r>
    </w:p>
    <w:p w14:paraId="1E125252" w14:textId="77777777" w:rsidR="00370F0D" w:rsidRPr="00D552B7" w:rsidRDefault="00085626" w:rsidP="000D76B0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2B7">
        <w:rPr>
          <w:rFonts w:ascii="Times New Roman" w:hAnsi="Times New Roman" w:cs="Times New Roman"/>
          <w:b/>
          <w:sz w:val="24"/>
          <w:szCs w:val="24"/>
        </w:rPr>
        <w:t>Resultados e Discussões</w:t>
      </w:r>
      <w:r w:rsidR="000D76B0" w:rsidRPr="00D552B7">
        <w:rPr>
          <w:rFonts w:ascii="Times New Roman" w:hAnsi="Times New Roman" w:cs="Times New Roman"/>
          <w:b/>
          <w:sz w:val="24"/>
          <w:szCs w:val="24"/>
        </w:rPr>
        <w:tab/>
      </w:r>
    </w:p>
    <w:p w14:paraId="7B13D980" w14:textId="77777777" w:rsidR="000D76B0" w:rsidRPr="00D552B7" w:rsidRDefault="000D76B0" w:rsidP="000D76B0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54A17" w14:textId="412EB26C" w:rsidR="00364514" w:rsidRPr="00D552B7" w:rsidRDefault="001A0133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No Brasil, algumas plataformas já conquistaram seu espaço nos ambientes escolares, mas aqui o uso das mesmas ainda é uma novidade se compararmos com outros países que já utilizam esta tecnologia há mais tempo, como </w:t>
      </w:r>
      <w:r w:rsidR="79CA41BF" w:rsidRPr="00D552B7">
        <w:rPr>
          <w:rFonts w:ascii="Times New Roman" w:eastAsia="Arial" w:hAnsi="Times New Roman" w:cs="Times New Roman"/>
          <w:sz w:val="24"/>
          <w:szCs w:val="24"/>
        </w:rPr>
        <w:t>EUA</w:t>
      </w:r>
      <w:r w:rsidR="00CC2678" w:rsidRPr="00D552B7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79CA41BF" w:rsidRPr="00D552B7">
        <w:rPr>
          <w:rFonts w:ascii="Times New Roman" w:eastAsia="Arial" w:hAnsi="Times New Roman" w:cs="Times New Roman"/>
          <w:sz w:val="24"/>
          <w:szCs w:val="24"/>
        </w:rPr>
        <w:t>Austrália</w:t>
      </w:r>
      <w:r w:rsidR="00CC2678" w:rsidRPr="00D552B7">
        <w:rPr>
          <w:rFonts w:ascii="Times New Roman" w:eastAsia="Arial" w:hAnsi="Times New Roman" w:cs="Times New Roman"/>
          <w:sz w:val="24"/>
          <w:szCs w:val="24"/>
        </w:rPr>
        <w:t xml:space="preserve"> com as plataformas </w:t>
      </w:r>
      <w:proofErr w:type="spellStart"/>
      <w:r w:rsidR="00CC2678" w:rsidRPr="00D552B7">
        <w:rPr>
          <w:rFonts w:ascii="Times New Roman" w:eastAsia="Arial" w:hAnsi="Times New Roman" w:cs="Times New Roman"/>
          <w:sz w:val="24"/>
          <w:szCs w:val="24"/>
        </w:rPr>
        <w:t>Dreambox</w:t>
      </w:r>
      <w:proofErr w:type="spellEnd"/>
      <w:r w:rsidR="00CC2678" w:rsidRPr="00D552B7">
        <w:rPr>
          <w:rFonts w:ascii="Times New Roman" w:eastAsia="Arial" w:hAnsi="Times New Roman" w:cs="Times New Roman"/>
          <w:sz w:val="24"/>
          <w:szCs w:val="24"/>
        </w:rPr>
        <w:t xml:space="preserve"> Learning</w:t>
      </w:r>
      <w:r w:rsidR="001B3822" w:rsidRPr="00D552B7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4"/>
      </w:r>
      <w:r w:rsidR="001B3822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C2678" w:rsidRPr="00D552B7">
        <w:rPr>
          <w:rFonts w:ascii="Times New Roman" w:eastAsia="Arial" w:hAnsi="Times New Roman" w:cs="Times New Roman"/>
          <w:sz w:val="24"/>
          <w:szCs w:val="24"/>
        </w:rPr>
        <w:t xml:space="preserve">e </w:t>
      </w:r>
      <w:proofErr w:type="spellStart"/>
      <w:proofErr w:type="gramStart"/>
      <w:r w:rsidR="00CC2678" w:rsidRPr="00D552B7">
        <w:rPr>
          <w:rFonts w:ascii="Times New Roman" w:eastAsia="Arial" w:hAnsi="Times New Roman" w:cs="Times New Roman"/>
          <w:sz w:val="24"/>
          <w:szCs w:val="24"/>
        </w:rPr>
        <w:t>SmartSparrow</w:t>
      </w:r>
      <w:proofErr w:type="spellEnd"/>
      <w:proofErr w:type="gramEnd"/>
      <w:r w:rsidRPr="00D552B7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5"/>
      </w:r>
      <w:r w:rsidR="4A514F6F" w:rsidRPr="00D552B7">
        <w:rPr>
          <w:rFonts w:ascii="Times New Roman" w:eastAsia="Arial" w:hAnsi="Times New Roman" w:cs="Times New Roman"/>
          <w:sz w:val="24"/>
          <w:szCs w:val="24"/>
        </w:rPr>
        <w:t>.</w:t>
      </w:r>
      <w:r w:rsidR="4DD3DD6F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768B3D00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21259DE9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830BA85" w14:textId="77777777" w:rsidR="00364514" w:rsidRPr="00D552B7" w:rsidRDefault="00364514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Na tabela abaixo, contemplamos as plataformas adaptativas mais conhecidas relacionando o ano de surgimento de cada uma com a época em que estes termos foram mais buscados. Para esta análise, utilizou-se o software </w:t>
      </w:r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Google </w:t>
      </w:r>
      <w:proofErr w:type="spellStart"/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Trends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>.</w:t>
      </w:r>
    </w:p>
    <w:p w14:paraId="20705211" w14:textId="77777777" w:rsidR="00364514" w:rsidRDefault="00364514" w:rsidP="00D552B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F755F81" w14:textId="31F7389B" w:rsidR="001E1784" w:rsidDel="001E1784" w:rsidRDefault="001E1784" w:rsidP="001E1784">
      <w:pPr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46"/>
        <w:gridCol w:w="2381"/>
        <w:gridCol w:w="146"/>
        <w:gridCol w:w="3881"/>
      </w:tblGrid>
      <w:tr w:rsidR="001E1784" w:rsidRPr="001E1784" w14:paraId="624B795F" w14:textId="77777777" w:rsidTr="001E1784">
        <w:trPr>
          <w:trHeight w:val="300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8BDE" w14:textId="51C6A2C9" w:rsidR="001E1784" w:rsidRPr="00D552B7" w:rsidRDefault="001E1784" w:rsidP="001E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55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Tabela 1 - Relação: Ano de surgimento e aumento das buscas por termos</w:t>
            </w:r>
          </w:p>
        </w:tc>
      </w:tr>
      <w:tr w:rsidR="001E1784" w:rsidRPr="001E1784" w14:paraId="660A2F01" w14:textId="77777777" w:rsidTr="001E1784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146C" w14:textId="74435A29" w:rsidR="001E1784" w:rsidRPr="001E1784" w:rsidRDefault="002005A8" w:rsidP="001E1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 w14:anchorId="120DD4F0">
                <v:line id="Conector reto 1" o:spid="_x0000_s1029" style="position:absolute;left:0;text-align:left;z-index:251667456;visibility:visible;mso-position-horizontal-relative:text;mso-position-vertical-relative:text" from="34.95pt,9.75pt" to="426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" strokecolor="black [3213]" strokeweight="1.25pt"/>
              </w:pic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1DB8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F54F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ACE4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94D2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E1784" w:rsidRPr="001E1784" w14:paraId="3ED834C0" w14:textId="77777777" w:rsidTr="001E1784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16BA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Plataformas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9D7D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7590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Ano de surgimento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F526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727F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Aumento das buscas por termo</w:t>
            </w:r>
          </w:p>
        </w:tc>
      </w:tr>
      <w:tr w:rsidR="001E1784" w:rsidRPr="001E1784" w14:paraId="398806EE" w14:textId="77777777" w:rsidTr="001E1784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8695" w14:textId="2DFD4BD3" w:rsidR="001E1784" w:rsidRPr="001E1784" w:rsidRDefault="002005A8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pict w14:anchorId="120DD4F0">
                <v:line id="_x0000_s1032" style="position:absolute;left:0;text-align:left;z-index:251668480;visibility:visible;mso-position-horizontal-relative:text;mso-position-vertical-relative:text" from="34.75pt,-7.55pt" to="426.2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" strokecolor="black [3213]" strokeweight="1.25pt"/>
              </w:pic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A857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03E0" w14:textId="14FFA22D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5BED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6BBC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E1784" w:rsidRPr="001E1784" w14:paraId="09CEE437" w14:textId="77777777" w:rsidTr="001E1784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A736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Geekie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98C9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2C83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8117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57F4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2016</w:t>
            </w:r>
          </w:p>
        </w:tc>
      </w:tr>
      <w:tr w:rsidR="001E1784" w:rsidRPr="001E1784" w14:paraId="3A683CAE" w14:textId="77777777" w:rsidTr="001E1784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CAC6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Qmágico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01FF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54F9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BD48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516A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2016</w:t>
            </w:r>
          </w:p>
        </w:tc>
      </w:tr>
      <w:tr w:rsidR="001E1784" w:rsidRPr="001E1784" w14:paraId="73C0E9A8" w14:textId="77777777" w:rsidTr="001E1784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ABA3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Grockit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708B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66A6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2007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EC90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0657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2010</w:t>
            </w:r>
          </w:p>
        </w:tc>
      </w:tr>
      <w:tr w:rsidR="001E1784" w:rsidRPr="001E1784" w14:paraId="7AAAA1BA" w14:textId="77777777" w:rsidTr="001E1784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B8C2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Knewton</w:t>
            </w:r>
            <w:proofErr w:type="spellEnd"/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C584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2707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1BBA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5C6C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2013</w:t>
            </w:r>
          </w:p>
        </w:tc>
      </w:tr>
      <w:tr w:rsidR="001E1784" w:rsidRPr="001E1784" w14:paraId="69601786" w14:textId="77777777" w:rsidTr="001E1784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5E91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Dreambox</w:t>
            </w:r>
            <w:proofErr w:type="spellEnd"/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Learning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E692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5FA8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8A2C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812C" w14:textId="77777777" w:rsidR="001E1784" w:rsidRPr="001E1784" w:rsidRDefault="001E1784" w:rsidP="001E1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E1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2015</w:t>
            </w:r>
          </w:p>
        </w:tc>
      </w:tr>
    </w:tbl>
    <w:p w14:paraId="74D4D4E1" w14:textId="7FC9F6DA" w:rsidR="001E1784" w:rsidRDefault="002005A8" w:rsidP="006C2C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pict w14:anchorId="120DD4F0">
          <v:line id="_x0000_s1033" style="position:absolute;left:0;text-align:left;z-index:251669504;visibility:visible;mso-position-horizontal-relative:text;mso-position-vertical-relative:text" from="32.5pt,4.1pt" to="42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" strokecolor="black [3213]" strokeweight="1.25pt"/>
        </w:pict>
      </w:r>
    </w:p>
    <w:p w14:paraId="282325BA" w14:textId="6258F9C7" w:rsidR="00364514" w:rsidRDefault="00364514" w:rsidP="006C2C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Elaborada pelos autores</w:t>
      </w:r>
    </w:p>
    <w:p w14:paraId="49195323" w14:textId="10F41B5A" w:rsidR="00436CE2" w:rsidRPr="00AB585E" w:rsidRDefault="00436CE2" w:rsidP="006C2C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233E6D16" w14:textId="15C59976" w:rsidR="006C2CC2" w:rsidRPr="00D552B7" w:rsidRDefault="006C2CC2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Notamos que as plataformas brasileiras,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Geekie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>QMágico</w:t>
      </w:r>
      <w:proofErr w:type="spellEnd"/>
      <w:proofErr w:type="gram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, surgiram no 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>mesmo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ano</w:t>
      </w:r>
      <w:r w:rsidR="2E412B55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de modo que as manifestações do interesse pelas mesmas também emergem em um período próximo de 2016 como mostram as figuras 1 e 2, abaixo</w:t>
      </w:r>
      <w:r w:rsidR="2E412B55" w:rsidRPr="00D552B7">
        <w:rPr>
          <w:rFonts w:ascii="Times New Roman" w:eastAsia="Arial" w:hAnsi="Times New Roman" w:cs="Times New Roman"/>
          <w:sz w:val="24"/>
          <w:szCs w:val="24"/>
        </w:rPr>
        <w:t>.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2E412B55" w:rsidRPr="00D552B7">
        <w:rPr>
          <w:rFonts w:ascii="Times New Roman" w:eastAsia="Arial" w:hAnsi="Times New Roman" w:cs="Times New Roman"/>
          <w:sz w:val="24"/>
          <w:szCs w:val="24"/>
        </w:rPr>
        <w:t>P</w:t>
      </w:r>
      <w:r w:rsidRPr="00D552B7">
        <w:rPr>
          <w:rFonts w:ascii="Times New Roman" w:eastAsia="Arial" w:hAnsi="Times New Roman" w:cs="Times New Roman"/>
          <w:sz w:val="24"/>
          <w:szCs w:val="24"/>
        </w:rPr>
        <w:t>ercebe-se</w:t>
      </w:r>
      <w:r w:rsidR="2E412B55" w:rsidRPr="00D552B7">
        <w:rPr>
          <w:rFonts w:ascii="Times New Roman" w:eastAsia="Arial" w:hAnsi="Times New Roman" w:cs="Times New Roman"/>
          <w:sz w:val="24"/>
          <w:szCs w:val="24"/>
        </w:rPr>
        <w:t>, assim,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que estas tecnologias ainda são muito jovens no Brasil, bem como em outros países</w:t>
      </w:r>
      <w:r w:rsidR="39B7EDE9" w:rsidRPr="00D552B7">
        <w:rPr>
          <w:rFonts w:ascii="Times New Roman" w:eastAsia="Arial" w:hAnsi="Times New Roman" w:cs="Times New Roman"/>
          <w:sz w:val="24"/>
          <w:szCs w:val="24"/>
        </w:rPr>
        <w:t>;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contudo, apresentam possível interesse do público em suas promessas como ferramentas de ensino e de aprendizagem.</w:t>
      </w:r>
    </w:p>
    <w:p w14:paraId="43BD05EF" w14:textId="77777777" w:rsidR="006C2CC2" w:rsidRPr="00D552B7" w:rsidRDefault="006C2CC2" w:rsidP="006C2C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9754B" w14:textId="77777777" w:rsidR="006C2CC2" w:rsidRPr="00D552B7" w:rsidRDefault="006C2CC2" w:rsidP="006C2CC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552B7">
        <w:rPr>
          <w:rFonts w:ascii="Times New Roman" w:eastAsia="Arial" w:hAnsi="Times New Roman" w:cs="Times New Roman"/>
          <w:sz w:val="20"/>
          <w:szCs w:val="20"/>
        </w:rPr>
        <w:t>Figura 1 – Gráfico da pesquisa</w:t>
      </w:r>
      <w:proofErr w:type="gramEnd"/>
      <w:r w:rsidRPr="00D552B7">
        <w:rPr>
          <w:rFonts w:ascii="Times New Roman" w:eastAsia="Arial" w:hAnsi="Times New Roman" w:cs="Times New Roman"/>
          <w:sz w:val="20"/>
          <w:szCs w:val="20"/>
        </w:rPr>
        <w:t xml:space="preserve"> pelo termo “</w:t>
      </w:r>
      <w:proofErr w:type="spellStart"/>
      <w:r w:rsidRPr="00D552B7">
        <w:rPr>
          <w:rFonts w:ascii="Times New Roman" w:eastAsia="Arial" w:hAnsi="Times New Roman" w:cs="Times New Roman"/>
          <w:sz w:val="20"/>
          <w:szCs w:val="20"/>
        </w:rPr>
        <w:t>Geekie</w:t>
      </w:r>
      <w:proofErr w:type="spellEnd"/>
      <w:r w:rsidRPr="00D552B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sz w:val="20"/>
          <w:szCs w:val="20"/>
        </w:rPr>
        <w:t>Lab</w:t>
      </w:r>
      <w:proofErr w:type="spellEnd"/>
      <w:r w:rsidRPr="00D552B7">
        <w:rPr>
          <w:rFonts w:ascii="Times New Roman" w:eastAsia="Arial" w:hAnsi="Times New Roman" w:cs="Times New Roman"/>
          <w:sz w:val="20"/>
          <w:szCs w:val="20"/>
        </w:rPr>
        <w:t xml:space="preserve"> Games”</w:t>
      </w:r>
    </w:p>
    <w:p w14:paraId="2B35A56D" w14:textId="77777777" w:rsidR="006C2CC2" w:rsidRDefault="006C2CC2" w:rsidP="006C2CC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FB1F16D" wp14:editId="5887A6B5">
            <wp:extent cx="5400040" cy="15049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ek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FEA5" w14:textId="77777777" w:rsidR="006C2CC2" w:rsidRPr="00D552B7" w:rsidRDefault="006C2CC2" w:rsidP="006C2C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 xml:space="preserve">Fonte: Google </w:t>
      </w:r>
      <w:proofErr w:type="spellStart"/>
      <w:r w:rsidRPr="00D552B7">
        <w:rPr>
          <w:rFonts w:ascii="Times New Roman" w:eastAsia="Arial" w:hAnsi="Times New Roman" w:cs="Times New Roman"/>
          <w:sz w:val="20"/>
          <w:szCs w:val="20"/>
        </w:rPr>
        <w:t>Trends</w:t>
      </w:r>
      <w:proofErr w:type="spellEnd"/>
      <w:r w:rsidRPr="00D552B7">
        <w:rPr>
          <w:rFonts w:ascii="Times New Roman" w:eastAsia="Arial" w:hAnsi="Times New Roman" w:cs="Times New Roman"/>
          <w:sz w:val="20"/>
          <w:szCs w:val="20"/>
        </w:rPr>
        <w:t xml:space="preserve"> (</w:t>
      </w:r>
      <w:hyperlink r:id="rId10" w:history="1">
        <w:r w:rsidRPr="00D552B7">
          <w:rPr>
            <w:rStyle w:val="Hyperlink"/>
            <w:rFonts w:ascii="Times New Roman" w:eastAsia="Arial" w:hAnsi="Times New Roman" w:cs="Times New Roman"/>
            <w:sz w:val="20"/>
            <w:szCs w:val="20"/>
          </w:rPr>
          <w:t>https://www.google.com.br/trends/?hl=pt-BR</w:t>
        </w:r>
      </w:hyperlink>
      <w:proofErr w:type="gramStart"/>
      <w:r w:rsidRPr="00D552B7">
        <w:rPr>
          <w:rFonts w:ascii="Times New Roman" w:eastAsia="Arial" w:hAnsi="Times New Roman" w:cs="Times New Roman"/>
          <w:sz w:val="20"/>
          <w:szCs w:val="20"/>
        </w:rPr>
        <w:t>)</w:t>
      </w:r>
      <w:proofErr w:type="gramEnd"/>
    </w:p>
    <w:p w14:paraId="6790D4AF" w14:textId="77777777" w:rsidR="006C2CC2" w:rsidRDefault="006C2CC2" w:rsidP="006C2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010DB7E" w14:textId="77777777" w:rsidR="00D552B7" w:rsidRDefault="00D552B7" w:rsidP="006C2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C14DB0" w14:textId="77777777" w:rsidR="00D552B7" w:rsidRDefault="00D552B7" w:rsidP="006C2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FCE1567" w14:textId="77777777" w:rsidR="00D552B7" w:rsidRDefault="00D552B7" w:rsidP="006C2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01800AA" w14:textId="77777777" w:rsidR="00D552B7" w:rsidRDefault="00D552B7" w:rsidP="006C2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3DE30FB" w14:textId="77777777" w:rsidR="00D552B7" w:rsidRPr="00D552B7" w:rsidRDefault="00D552B7" w:rsidP="006C2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A3C281F" w14:textId="77777777" w:rsidR="006C2CC2" w:rsidRPr="00D552B7" w:rsidRDefault="006C2CC2" w:rsidP="006C2C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552B7">
        <w:rPr>
          <w:rFonts w:ascii="Times New Roman" w:eastAsia="Arial" w:hAnsi="Times New Roman" w:cs="Times New Roman"/>
          <w:sz w:val="20"/>
          <w:szCs w:val="20"/>
        </w:rPr>
        <w:lastRenderedPageBreak/>
        <w:t>Figura 2 – Gráfico da pesquisa</w:t>
      </w:r>
      <w:proofErr w:type="gramEnd"/>
      <w:r w:rsidRPr="00D552B7">
        <w:rPr>
          <w:rFonts w:ascii="Times New Roman" w:eastAsia="Arial" w:hAnsi="Times New Roman" w:cs="Times New Roman"/>
          <w:sz w:val="20"/>
          <w:szCs w:val="20"/>
        </w:rPr>
        <w:t xml:space="preserve"> pelo termo “</w:t>
      </w:r>
      <w:proofErr w:type="spellStart"/>
      <w:r w:rsidRPr="00D552B7">
        <w:rPr>
          <w:rFonts w:ascii="Times New Roman" w:eastAsia="Arial" w:hAnsi="Times New Roman" w:cs="Times New Roman"/>
          <w:sz w:val="20"/>
          <w:szCs w:val="20"/>
        </w:rPr>
        <w:t>Qmagico</w:t>
      </w:r>
      <w:proofErr w:type="spellEnd"/>
      <w:r w:rsidRPr="00D552B7">
        <w:rPr>
          <w:rFonts w:ascii="Times New Roman" w:eastAsia="Arial" w:hAnsi="Times New Roman" w:cs="Times New Roman"/>
          <w:sz w:val="20"/>
          <w:szCs w:val="20"/>
        </w:rPr>
        <w:t>”</w:t>
      </w:r>
    </w:p>
    <w:p w14:paraId="30DC1257" w14:textId="77777777" w:rsidR="006C2CC2" w:rsidRDefault="006C2CC2" w:rsidP="006C2C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7134BDD" wp14:editId="659CEBD9">
            <wp:extent cx="5397690" cy="1044054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magic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4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86EB9" w14:textId="77777777" w:rsidR="006C2CC2" w:rsidRPr="00D552B7" w:rsidRDefault="006C2CC2" w:rsidP="006C2C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 xml:space="preserve">Fonte: Google </w:t>
      </w:r>
      <w:proofErr w:type="spellStart"/>
      <w:r w:rsidRPr="00D552B7">
        <w:rPr>
          <w:rFonts w:ascii="Times New Roman" w:eastAsia="Arial" w:hAnsi="Times New Roman" w:cs="Times New Roman"/>
          <w:sz w:val="20"/>
          <w:szCs w:val="20"/>
        </w:rPr>
        <w:t>Trends</w:t>
      </w:r>
      <w:proofErr w:type="spellEnd"/>
      <w:r w:rsidRPr="00D552B7">
        <w:rPr>
          <w:rFonts w:ascii="Times New Roman" w:eastAsia="Arial" w:hAnsi="Times New Roman" w:cs="Times New Roman"/>
          <w:sz w:val="20"/>
          <w:szCs w:val="20"/>
        </w:rPr>
        <w:t xml:space="preserve"> (</w:t>
      </w:r>
      <w:hyperlink r:id="rId12" w:history="1">
        <w:r w:rsidRPr="00D552B7">
          <w:rPr>
            <w:rStyle w:val="Hyperlink"/>
            <w:rFonts w:ascii="Times New Roman" w:eastAsia="Arial" w:hAnsi="Times New Roman" w:cs="Times New Roman"/>
            <w:sz w:val="20"/>
            <w:szCs w:val="20"/>
          </w:rPr>
          <w:t>https://www.google.com.br/trends/?hl=pt-BR</w:t>
        </w:r>
      </w:hyperlink>
      <w:proofErr w:type="gramStart"/>
      <w:r w:rsidRPr="00D552B7">
        <w:rPr>
          <w:rFonts w:ascii="Times New Roman" w:eastAsia="Arial" w:hAnsi="Times New Roman" w:cs="Times New Roman"/>
          <w:sz w:val="20"/>
          <w:szCs w:val="20"/>
        </w:rPr>
        <w:t>)</w:t>
      </w:r>
      <w:proofErr w:type="gramEnd"/>
    </w:p>
    <w:p w14:paraId="0F7C5DE4" w14:textId="77777777" w:rsidR="006C2CC2" w:rsidRPr="00D552B7" w:rsidRDefault="006C2CC2" w:rsidP="006C2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2AAD86" w14:textId="77777777" w:rsidR="006C2CC2" w:rsidRPr="00D552B7" w:rsidRDefault="006C2CC2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 xml:space="preserve">Nas figuras 3 e 4, percebe-se que um dos tópicos relacionados com os termos </w:t>
      </w:r>
      <w:proofErr w:type="gramStart"/>
      <w:r w:rsidRPr="00D552B7">
        <w:rPr>
          <w:rFonts w:ascii="Times New Roman" w:hAnsi="Times New Roman" w:cs="Times New Roman"/>
          <w:sz w:val="24"/>
          <w:szCs w:val="24"/>
        </w:rPr>
        <w:t>pesquisados</w:t>
      </w:r>
      <w:proofErr w:type="gramEnd"/>
      <w:r w:rsidRPr="00D552B7">
        <w:rPr>
          <w:rFonts w:ascii="Times New Roman" w:hAnsi="Times New Roman" w:cs="Times New Roman"/>
          <w:sz w:val="24"/>
          <w:szCs w:val="24"/>
        </w:rPr>
        <w:t xml:space="preserve"> é ‘Matemática Campo de Estudo’, o que sugere que se pode estar relacionando a aprendizagem matemática com ferramentas de ensino.</w:t>
      </w:r>
    </w:p>
    <w:p w14:paraId="4D4FC246" w14:textId="77777777" w:rsidR="006C2CC2" w:rsidRPr="00D552B7" w:rsidRDefault="006C2CC2" w:rsidP="006C2C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552B7">
        <w:rPr>
          <w:rFonts w:ascii="Times New Roman" w:eastAsia="Arial" w:hAnsi="Times New Roman" w:cs="Times New Roman"/>
          <w:sz w:val="20"/>
          <w:szCs w:val="20"/>
        </w:rPr>
        <w:t>Figra</w:t>
      </w:r>
      <w:proofErr w:type="spellEnd"/>
      <w:r w:rsidRPr="00D552B7">
        <w:rPr>
          <w:rFonts w:ascii="Times New Roman" w:eastAsia="Arial" w:hAnsi="Times New Roman" w:cs="Times New Roman"/>
          <w:sz w:val="20"/>
          <w:szCs w:val="20"/>
        </w:rPr>
        <w:t xml:space="preserve"> 3 – Tópicos relacionados para o termo ‘</w:t>
      </w:r>
      <w:proofErr w:type="spellStart"/>
      <w:proofErr w:type="gramStart"/>
      <w:r w:rsidRPr="00D552B7">
        <w:rPr>
          <w:rFonts w:ascii="Times New Roman" w:eastAsia="Arial" w:hAnsi="Times New Roman" w:cs="Times New Roman"/>
          <w:sz w:val="20"/>
          <w:szCs w:val="20"/>
        </w:rPr>
        <w:t>QMagico</w:t>
      </w:r>
      <w:proofErr w:type="spellEnd"/>
      <w:proofErr w:type="gramEnd"/>
      <w:r w:rsidRPr="00D552B7">
        <w:rPr>
          <w:rFonts w:ascii="Times New Roman" w:eastAsia="Arial" w:hAnsi="Times New Roman" w:cs="Times New Roman"/>
          <w:sz w:val="20"/>
          <w:szCs w:val="20"/>
        </w:rPr>
        <w:t>’</w:t>
      </w:r>
    </w:p>
    <w:p w14:paraId="07DCD40B" w14:textId="77777777" w:rsidR="006C2CC2" w:rsidRDefault="006C2CC2" w:rsidP="006C2CC2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FE88EFC" wp14:editId="47C23D20">
            <wp:extent cx="2360877" cy="1533525"/>
            <wp:effectExtent l="0" t="0" r="190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 qmagic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48" cy="15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F70F4" w14:textId="77777777" w:rsidR="006C2CC2" w:rsidRPr="00D552B7" w:rsidRDefault="006C2CC2" w:rsidP="006C2C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 xml:space="preserve">Fonte: Google </w:t>
      </w:r>
      <w:proofErr w:type="spellStart"/>
      <w:r w:rsidRPr="00D552B7">
        <w:rPr>
          <w:rFonts w:ascii="Times New Roman" w:eastAsia="Arial" w:hAnsi="Times New Roman" w:cs="Times New Roman"/>
          <w:sz w:val="20"/>
          <w:szCs w:val="20"/>
        </w:rPr>
        <w:t>Trends</w:t>
      </w:r>
      <w:proofErr w:type="spellEnd"/>
      <w:r w:rsidRPr="00D552B7">
        <w:rPr>
          <w:rFonts w:ascii="Times New Roman" w:eastAsia="Arial" w:hAnsi="Times New Roman" w:cs="Times New Roman"/>
          <w:sz w:val="20"/>
          <w:szCs w:val="20"/>
        </w:rPr>
        <w:t xml:space="preserve"> (</w:t>
      </w:r>
      <w:hyperlink r:id="rId14" w:history="1">
        <w:r w:rsidRPr="00D552B7">
          <w:rPr>
            <w:rStyle w:val="Hyperlink"/>
            <w:rFonts w:ascii="Times New Roman" w:eastAsia="Arial" w:hAnsi="Times New Roman" w:cs="Times New Roman"/>
            <w:sz w:val="20"/>
            <w:szCs w:val="20"/>
          </w:rPr>
          <w:t>https://www.google.com.br/trends/?hl=pt-BR</w:t>
        </w:r>
      </w:hyperlink>
      <w:proofErr w:type="gramStart"/>
      <w:r w:rsidRPr="00D552B7">
        <w:rPr>
          <w:rFonts w:ascii="Times New Roman" w:eastAsia="Arial" w:hAnsi="Times New Roman" w:cs="Times New Roman"/>
          <w:sz w:val="20"/>
          <w:szCs w:val="20"/>
        </w:rPr>
        <w:t>)</w:t>
      </w:r>
      <w:proofErr w:type="gramEnd"/>
    </w:p>
    <w:p w14:paraId="32E1D174" w14:textId="77777777" w:rsidR="006C2CC2" w:rsidRPr="00D552B7" w:rsidRDefault="006C2CC2" w:rsidP="006C2CC2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DF2E8EA" w14:textId="77777777" w:rsidR="001E1784" w:rsidRPr="00D552B7" w:rsidRDefault="001E1784" w:rsidP="006C2CC2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1C2D0BC3" w14:textId="77777777" w:rsidR="006C2CC2" w:rsidRPr="00D552B7" w:rsidRDefault="006C2CC2" w:rsidP="006C2C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>Figura 4 – Tópicos relacionados para o termo ‘</w:t>
      </w:r>
      <w:proofErr w:type="spellStart"/>
      <w:r w:rsidRPr="00D552B7">
        <w:rPr>
          <w:rFonts w:ascii="Times New Roman" w:eastAsia="Arial" w:hAnsi="Times New Roman" w:cs="Times New Roman"/>
          <w:sz w:val="20"/>
          <w:szCs w:val="20"/>
        </w:rPr>
        <w:t>Grockit</w:t>
      </w:r>
      <w:proofErr w:type="spellEnd"/>
      <w:r w:rsidRPr="00D552B7">
        <w:rPr>
          <w:rFonts w:ascii="Times New Roman" w:eastAsia="Arial" w:hAnsi="Times New Roman" w:cs="Times New Roman"/>
          <w:sz w:val="20"/>
          <w:szCs w:val="20"/>
        </w:rPr>
        <w:t>’</w:t>
      </w:r>
    </w:p>
    <w:p w14:paraId="0728E94C" w14:textId="77777777" w:rsidR="006C2CC2" w:rsidRDefault="006C2CC2" w:rsidP="006C2CC2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01AFDDE7" wp14:editId="52E0A243">
            <wp:extent cx="2352675" cy="152673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cki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598" cy="153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AB797" w14:textId="77777777" w:rsidR="006C2CC2" w:rsidRPr="00D552B7" w:rsidRDefault="006C2CC2" w:rsidP="006C2C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 xml:space="preserve">Fonte: Google </w:t>
      </w:r>
      <w:proofErr w:type="spellStart"/>
      <w:r w:rsidRPr="00D552B7">
        <w:rPr>
          <w:rFonts w:ascii="Times New Roman" w:eastAsia="Arial" w:hAnsi="Times New Roman" w:cs="Times New Roman"/>
          <w:sz w:val="20"/>
          <w:szCs w:val="20"/>
        </w:rPr>
        <w:t>Trends</w:t>
      </w:r>
      <w:proofErr w:type="spellEnd"/>
      <w:r w:rsidRPr="00D552B7">
        <w:rPr>
          <w:rFonts w:ascii="Times New Roman" w:eastAsia="Arial" w:hAnsi="Times New Roman" w:cs="Times New Roman"/>
          <w:sz w:val="20"/>
          <w:szCs w:val="20"/>
        </w:rPr>
        <w:t xml:space="preserve"> (</w:t>
      </w:r>
      <w:hyperlink r:id="rId16" w:history="1">
        <w:r w:rsidRPr="00D552B7">
          <w:rPr>
            <w:rStyle w:val="Hyperlink"/>
            <w:rFonts w:ascii="Times New Roman" w:eastAsia="Arial" w:hAnsi="Times New Roman" w:cs="Times New Roman"/>
            <w:sz w:val="20"/>
            <w:szCs w:val="20"/>
          </w:rPr>
          <w:t>https://www.google.com.br/trends/?hl=pt-BR</w:t>
        </w:r>
      </w:hyperlink>
      <w:proofErr w:type="gramStart"/>
      <w:r w:rsidRPr="00D552B7">
        <w:rPr>
          <w:rFonts w:ascii="Times New Roman" w:eastAsia="Arial" w:hAnsi="Times New Roman" w:cs="Times New Roman"/>
          <w:sz w:val="20"/>
          <w:szCs w:val="20"/>
        </w:rPr>
        <w:t>)</w:t>
      </w:r>
      <w:proofErr w:type="gramEnd"/>
    </w:p>
    <w:p w14:paraId="38DA215B" w14:textId="77777777" w:rsidR="006C2CC2" w:rsidRPr="00D552B7" w:rsidRDefault="006C2CC2" w:rsidP="003645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C9E873" w14:textId="7DF8AD9A" w:rsidR="00370F0D" w:rsidRPr="00D552B7" w:rsidRDefault="00370F0D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Na plataforma </w:t>
      </w:r>
      <w:proofErr w:type="spellStart"/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>QMágico</w:t>
      </w:r>
      <w:proofErr w:type="spellEnd"/>
      <w:proofErr w:type="gramEnd"/>
      <w:r w:rsidRPr="00D552B7">
        <w:rPr>
          <w:rFonts w:ascii="Times New Roman" w:eastAsia="Arial" w:hAnsi="Times New Roman" w:cs="Times New Roman"/>
          <w:sz w:val="24"/>
          <w:szCs w:val="24"/>
        </w:rPr>
        <w:t>, os administradores fornecem</w:t>
      </w:r>
      <w:r w:rsidR="79CA41BF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aos clientes que aderirem </w:t>
      </w:r>
      <w:r w:rsidR="00416D2C" w:rsidRPr="00D552B7">
        <w:rPr>
          <w:rFonts w:ascii="Times New Roman" w:eastAsia="Arial" w:hAnsi="Times New Roman" w:cs="Times New Roman"/>
          <w:sz w:val="24"/>
          <w:szCs w:val="24"/>
        </w:rPr>
        <w:t>a</w:t>
      </w:r>
      <w:r w:rsidRPr="00D552B7">
        <w:rPr>
          <w:rFonts w:ascii="Times New Roman" w:eastAsia="Arial" w:hAnsi="Times New Roman" w:cs="Times New Roman"/>
          <w:sz w:val="24"/>
          <w:szCs w:val="24"/>
        </w:rPr>
        <w:t>o serviço</w:t>
      </w:r>
      <w:r w:rsidR="79CA41BF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login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e senha para que posteriormente possam acompanhar as atividades de seus alunos</w:t>
      </w:r>
      <w:r w:rsidR="79CA41BF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79CA41BF" w:rsidRPr="00D552B7">
        <w:rPr>
          <w:rFonts w:ascii="Times New Roman" w:eastAsia="Arial" w:hAnsi="Times New Roman" w:cs="Times New Roman"/>
          <w:sz w:val="24"/>
          <w:szCs w:val="24"/>
        </w:rPr>
        <w:t xml:space="preserve">os </w:t>
      </w:r>
      <w:r w:rsidRPr="00D552B7">
        <w:rPr>
          <w:rFonts w:ascii="Times New Roman" w:eastAsia="Arial" w:hAnsi="Times New Roman" w:cs="Times New Roman"/>
          <w:sz w:val="24"/>
          <w:szCs w:val="24"/>
        </w:rPr>
        <w:t>qu</w:t>
      </w:r>
      <w:r w:rsidR="268117C1" w:rsidRPr="00D552B7">
        <w:rPr>
          <w:rFonts w:ascii="Times New Roman" w:eastAsia="Arial" w:hAnsi="Times New Roman" w:cs="Times New Roman"/>
          <w:sz w:val="24"/>
          <w:szCs w:val="24"/>
        </w:rPr>
        <w:t>ais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também deverão estar cadastrados na plataforma.</w:t>
      </w:r>
    </w:p>
    <w:p w14:paraId="40867C6F" w14:textId="77777777" w:rsidR="000D76B0" w:rsidRPr="00D552B7" w:rsidRDefault="00FE6579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Nas figuras 5 e 6</w:t>
      </w:r>
      <w:r w:rsidR="000D76B0" w:rsidRPr="00D552B7">
        <w:rPr>
          <w:rFonts w:ascii="Times New Roman" w:eastAsia="Arial" w:hAnsi="Times New Roman" w:cs="Times New Roman"/>
          <w:sz w:val="24"/>
          <w:szCs w:val="24"/>
        </w:rPr>
        <w:t xml:space="preserve">, acompanhamos a visão geral do ambiente da </w:t>
      </w:r>
      <w:proofErr w:type="spellStart"/>
      <w:proofErr w:type="gramStart"/>
      <w:r w:rsidR="000D76B0" w:rsidRPr="00D552B7">
        <w:rPr>
          <w:rFonts w:ascii="Times New Roman" w:eastAsia="Arial" w:hAnsi="Times New Roman" w:cs="Times New Roman"/>
          <w:sz w:val="24"/>
          <w:szCs w:val="24"/>
        </w:rPr>
        <w:t>QMágico</w:t>
      </w:r>
      <w:proofErr w:type="spellEnd"/>
      <w:proofErr w:type="gramEnd"/>
      <w:r w:rsidR="000D76B0" w:rsidRPr="00D552B7">
        <w:rPr>
          <w:rFonts w:ascii="Times New Roman" w:eastAsia="Arial" w:hAnsi="Times New Roman" w:cs="Times New Roman"/>
          <w:sz w:val="24"/>
          <w:szCs w:val="24"/>
        </w:rPr>
        <w:t xml:space="preserve">  pela visão do professor e do aluno, respectivamente.</w:t>
      </w:r>
    </w:p>
    <w:p w14:paraId="6B1AE831" w14:textId="4B98D7CF" w:rsidR="000D76B0" w:rsidRPr="006F7B70" w:rsidRDefault="00FE6579" w:rsidP="009604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lastRenderedPageBreak/>
        <w:t>Figura 5</w:t>
      </w:r>
      <w:r w:rsidR="000D76B0" w:rsidRPr="00D552B7">
        <w:rPr>
          <w:rFonts w:ascii="Times New Roman" w:eastAsia="Arial" w:hAnsi="Times New Roman" w:cs="Times New Roman"/>
          <w:sz w:val="20"/>
          <w:szCs w:val="20"/>
        </w:rPr>
        <w:t xml:space="preserve"> – Ambiente visto pelo professor na </w:t>
      </w:r>
      <w:proofErr w:type="spellStart"/>
      <w:proofErr w:type="gramStart"/>
      <w:r w:rsidR="000D76B0" w:rsidRPr="00D552B7">
        <w:rPr>
          <w:rFonts w:ascii="Times New Roman" w:eastAsia="Arial" w:hAnsi="Times New Roman" w:cs="Times New Roman"/>
          <w:sz w:val="20"/>
          <w:szCs w:val="20"/>
        </w:rPr>
        <w:t>QMágico</w:t>
      </w:r>
      <w:proofErr w:type="spellEnd"/>
      <w:proofErr w:type="gramEnd"/>
      <w:r w:rsidR="000D76B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6A37DBD" wp14:editId="07777777">
            <wp:extent cx="5040000" cy="1472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qmágic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4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41D09" w14:textId="77777777" w:rsidR="00B634D5" w:rsidRPr="00D552B7" w:rsidRDefault="000D76B0" w:rsidP="0008562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>Fonte:</w:t>
      </w:r>
      <w:r w:rsidR="005A1D15" w:rsidRPr="00D552B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5A1D15" w:rsidRPr="00D552B7">
        <w:rPr>
          <w:rFonts w:ascii="Times New Roman" w:eastAsia="Arial" w:hAnsi="Times New Roman" w:cs="Times New Roman"/>
          <w:sz w:val="20"/>
          <w:szCs w:val="20"/>
        </w:rPr>
        <w:t>Qmagico</w:t>
      </w:r>
      <w:proofErr w:type="spellEnd"/>
      <w:r w:rsidR="00B100A9" w:rsidRPr="00D552B7">
        <w:rPr>
          <w:rFonts w:ascii="Times New Roman" w:eastAsia="Arial" w:hAnsi="Times New Roman" w:cs="Times New Roman"/>
          <w:sz w:val="20"/>
          <w:szCs w:val="20"/>
        </w:rPr>
        <w:t xml:space="preserve"> (http://www.qmagico.com.br/)</w:t>
      </w:r>
    </w:p>
    <w:p w14:paraId="3FB326C1" w14:textId="77777777" w:rsidR="00E258F6" w:rsidRPr="00D552B7" w:rsidRDefault="00E258F6" w:rsidP="00B739C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617CEC" w14:textId="77777777" w:rsidR="00E258F6" w:rsidRPr="00D552B7" w:rsidRDefault="00FE6579" w:rsidP="00E258F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>Figura 6</w:t>
      </w:r>
      <w:r w:rsidR="00E258F6" w:rsidRPr="00D552B7">
        <w:rPr>
          <w:rFonts w:ascii="Times New Roman" w:eastAsia="Arial" w:hAnsi="Times New Roman" w:cs="Times New Roman"/>
          <w:sz w:val="20"/>
          <w:szCs w:val="20"/>
        </w:rPr>
        <w:t xml:space="preserve"> – Ambiente visto pelo aluno na </w:t>
      </w:r>
      <w:proofErr w:type="spellStart"/>
      <w:proofErr w:type="gramStart"/>
      <w:r w:rsidR="00E258F6" w:rsidRPr="00D552B7">
        <w:rPr>
          <w:rFonts w:ascii="Times New Roman" w:eastAsia="Arial" w:hAnsi="Times New Roman" w:cs="Times New Roman"/>
          <w:sz w:val="20"/>
          <w:szCs w:val="20"/>
        </w:rPr>
        <w:t>QMágico</w:t>
      </w:r>
      <w:proofErr w:type="spellEnd"/>
      <w:proofErr w:type="gramEnd"/>
    </w:p>
    <w:p w14:paraId="5D1F632C" w14:textId="77777777" w:rsidR="00E258F6" w:rsidRDefault="00E258F6" w:rsidP="005A1D1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C70F063" wp14:editId="07777777">
            <wp:extent cx="5267325" cy="15716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 magico 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407" cy="157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CC413" w14:textId="77777777" w:rsidR="00E258F6" w:rsidRPr="00D552B7" w:rsidRDefault="00E258F6" w:rsidP="0008562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>Fonte:</w:t>
      </w:r>
      <w:r w:rsidR="005A1D15" w:rsidRPr="00D552B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5A1D15" w:rsidRPr="00D552B7">
        <w:rPr>
          <w:rFonts w:ascii="Times New Roman" w:eastAsia="Arial" w:hAnsi="Times New Roman" w:cs="Times New Roman"/>
          <w:sz w:val="20"/>
          <w:szCs w:val="20"/>
        </w:rPr>
        <w:t>Qmagico</w:t>
      </w:r>
      <w:proofErr w:type="spellEnd"/>
      <w:r w:rsidR="00B100A9" w:rsidRPr="00D552B7">
        <w:rPr>
          <w:rFonts w:ascii="Times New Roman" w:eastAsia="Arial" w:hAnsi="Times New Roman" w:cs="Times New Roman"/>
          <w:sz w:val="20"/>
          <w:szCs w:val="20"/>
        </w:rPr>
        <w:t xml:space="preserve"> (http://www.qmagico.com.br/)</w:t>
      </w:r>
    </w:p>
    <w:p w14:paraId="3A0688B3" w14:textId="77777777" w:rsidR="000D76B0" w:rsidRPr="00D552B7" w:rsidRDefault="000D76B0" w:rsidP="000856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3E5D5" w14:textId="670186D3" w:rsidR="00085626" w:rsidRPr="00D552B7" w:rsidRDefault="00085626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Como </w:t>
      </w:r>
      <w:r w:rsidR="268117C1" w:rsidRPr="00D552B7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pode ver, a visão geral do ambiente adaptativo da </w:t>
      </w:r>
      <w:proofErr w:type="spellStart"/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>QMágico</w:t>
      </w:r>
      <w:proofErr w:type="spellEnd"/>
      <w:proofErr w:type="gram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, tanto para aluno, quanto para professor, não têm tantas diferenças, exceto pelos botões </w:t>
      </w:r>
      <w:r w:rsidR="001E6A60" w:rsidRPr="00D552B7">
        <w:rPr>
          <w:rFonts w:ascii="Times New Roman" w:eastAsia="Arial" w:hAnsi="Times New Roman" w:cs="Times New Roman"/>
          <w:sz w:val="24"/>
          <w:szCs w:val="24"/>
        </w:rPr>
        <w:t>‘</w:t>
      </w:r>
      <w:r w:rsidRPr="00D552B7">
        <w:rPr>
          <w:rFonts w:ascii="Times New Roman" w:eastAsia="Arial" w:hAnsi="Times New Roman" w:cs="Times New Roman"/>
          <w:sz w:val="24"/>
          <w:szCs w:val="24"/>
        </w:rPr>
        <w:t>Biblioteca</w:t>
      </w:r>
      <w:r w:rsidR="001E6A60" w:rsidRPr="00D552B7">
        <w:rPr>
          <w:rFonts w:ascii="Times New Roman" w:eastAsia="Arial" w:hAnsi="Times New Roman" w:cs="Times New Roman"/>
          <w:sz w:val="24"/>
          <w:szCs w:val="24"/>
        </w:rPr>
        <w:t>’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001E6A60" w:rsidRPr="00D552B7">
        <w:rPr>
          <w:rFonts w:ascii="Times New Roman" w:eastAsia="Arial" w:hAnsi="Times New Roman" w:cs="Times New Roman"/>
          <w:sz w:val="24"/>
          <w:szCs w:val="24"/>
        </w:rPr>
        <w:t>‘</w:t>
      </w:r>
      <w:r w:rsidRPr="00D552B7">
        <w:rPr>
          <w:rFonts w:ascii="Times New Roman" w:eastAsia="Arial" w:hAnsi="Times New Roman" w:cs="Times New Roman"/>
          <w:sz w:val="24"/>
          <w:szCs w:val="24"/>
        </w:rPr>
        <w:t>Atividades Avaliativas</w:t>
      </w:r>
      <w:r w:rsidR="001E6A60" w:rsidRPr="00D552B7">
        <w:rPr>
          <w:rFonts w:ascii="Times New Roman" w:eastAsia="Arial" w:hAnsi="Times New Roman" w:cs="Times New Roman"/>
          <w:sz w:val="24"/>
          <w:szCs w:val="24"/>
        </w:rPr>
        <w:t>’</w:t>
      </w:r>
      <w:r w:rsidRPr="00D552B7">
        <w:rPr>
          <w:rFonts w:ascii="Times New Roman" w:eastAsia="Arial" w:hAnsi="Times New Roman" w:cs="Times New Roman"/>
          <w:sz w:val="24"/>
          <w:szCs w:val="24"/>
        </w:rPr>
        <w:t>.</w:t>
      </w:r>
    </w:p>
    <w:p w14:paraId="3C5F8476" w14:textId="2AEB71EC" w:rsidR="00740193" w:rsidRPr="00D552B7" w:rsidRDefault="00085626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 xml:space="preserve">Para o professor </w:t>
      </w:r>
      <w:r w:rsidR="00436EAE" w:rsidRPr="00D552B7">
        <w:rPr>
          <w:rFonts w:ascii="Times New Roman" w:hAnsi="Times New Roman" w:cs="Times New Roman"/>
          <w:sz w:val="24"/>
          <w:szCs w:val="24"/>
        </w:rPr>
        <w:t>utilizador desta plataforma, a B</w:t>
      </w:r>
      <w:r w:rsidRPr="00D552B7">
        <w:rPr>
          <w:rFonts w:ascii="Times New Roman" w:hAnsi="Times New Roman" w:cs="Times New Roman"/>
          <w:sz w:val="24"/>
          <w:szCs w:val="24"/>
        </w:rPr>
        <w:t>iblioteca refere-se ao lugar onde o mesmo irá disponibilizar os materiais para a turma de alunos</w:t>
      </w:r>
      <w:r w:rsidR="00436EAE" w:rsidRPr="00D552B7">
        <w:rPr>
          <w:rFonts w:ascii="Times New Roman" w:hAnsi="Times New Roman" w:cs="Times New Roman"/>
          <w:sz w:val="24"/>
          <w:szCs w:val="24"/>
        </w:rPr>
        <w:t>, como mostra a figura 7</w:t>
      </w:r>
      <w:r w:rsidRPr="00D552B7">
        <w:rPr>
          <w:rFonts w:ascii="Times New Roman" w:hAnsi="Times New Roman" w:cs="Times New Roman"/>
          <w:sz w:val="24"/>
          <w:szCs w:val="24"/>
        </w:rPr>
        <w:t>.</w:t>
      </w:r>
    </w:p>
    <w:p w14:paraId="33A3698E" w14:textId="419BFF22" w:rsidR="00085626" w:rsidRDefault="00FE6579" w:rsidP="009604D4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>Figura 7</w:t>
      </w:r>
      <w:r w:rsidR="00085626" w:rsidRPr="00D552B7">
        <w:rPr>
          <w:rFonts w:ascii="Times New Roman" w:eastAsia="Arial" w:hAnsi="Times New Roman" w:cs="Times New Roman"/>
          <w:sz w:val="20"/>
          <w:szCs w:val="20"/>
        </w:rPr>
        <w:t xml:space="preserve"> – Local onde o professor disponibiliza os materiais aos alunos</w:t>
      </w:r>
      <w:r w:rsidR="0008562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99F8786" wp14:editId="0C301928">
            <wp:extent cx="2436126" cy="2272352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 professores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31" cy="227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99E83" w14:textId="77777777" w:rsidR="00085626" w:rsidRPr="00D552B7" w:rsidRDefault="00085626" w:rsidP="000856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552B7">
        <w:rPr>
          <w:rFonts w:ascii="Times New Roman" w:eastAsia="Arial" w:hAnsi="Times New Roman" w:cs="Times New Roman"/>
          <w:sz w:val="20"/>
          <w:szCs w:val="20"/>
        </w:rPr>
        <w:t>Fonte:</w:t>
      </w:r>
      <w:proofErr w:type="gramEnd"/>
      <w:r w:rsidR="00B100A9" w:rsidRPr="00D552B7">
        <w:rPr>
          <w:rFonts w:ascii="Times New Roman" w:eastAsia="Arial" w:hAnsi="Times New Roman" w:cs="Times New Roman"/>
          <w:sz w:val="20"/>
          <w:szCs w:val="20"/>
        </w:rPr>
        <w:t>Qmagico</w:t>
      </w:r>
      <w:proofErr w:type="spellEnd"/>
      <w:r w:rsidR="00B100A9" w:rsidRPr="00D552B7">
        <w:rPr>
          <w:rFonts w:ascii="Times New Roman" w:eastAsia="Arial" w:hAnsi="Times New Roman" w:cs="Times New Roman"/>
          <w:sz w:val="20"/>
          <w:szCs w:val="20"/>
        </w:rPr>
        <w:t xml:space="preserve"> (http://www.qmagico.com.br/)</w:t>
      </w:r>
    </w:p>
    <w:p w14:paraId="629C0363" w14:textId="77777777" w:rsidR="00085626" w:rsidRPr="00D552B7" w:rsidRDefault="00085626" w:rsidP="00085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AC36BFD" w14:textId="77777777" w:rsidR="00085626" w:rsidRPr="00D552B7" w:rsidRDefault="00085626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 xml:space="preserve">No botão </w:t>
      </w:r>
      <w:r w:rsidR="001E6A60" w:rsidRPr="00D552B7">
        <w:rPr>
          <w:rFonts w:ascii="Times New Roman" w:hAnsi="Times New Roman" w:cs="Times New Roman"/>
          <w:sz w:val="24"/>
          <w:szCs w:val="24"/>
        </w:rPr>
        <w:t>‘</w:t>
      </w:r>
      <w:r w:rsidRPr="00D552B7">
        <w:rPr>
          <w:rFonts w:ascii="Times New Roman" w:hAnsi="Times New Roman" w:cs="Times New Roman"/>
          <w:sz w:val="24"/>
          <w:szCs w:val="24"/>
        </w:rPr>
        <w:t>Atividades Avaliativas</w:t>
      </w:r>
      <w:r w:rsidR="001E6A60" w:rsidRPr="00D552B7">
        <w:rPr>
          <w:rFonts w:ascii="Times New Roman" w:hAnsi="Times New Roman" w:cs="Times New Roman"/>
          <w:sz w:val="24"/>
          <w:szCs w:val="24"/>
        </w:rPr>
        <w:t>’</w:t>
      </w:r>
      <w:r w:rsidRPr="00D552B7">
        <w:rPr>
          <w:rFonts w:ascii="Times New Roman" w:hAnsi="Times New Roman" w:cs="Times New Roman"/>
          <w:sz w:val="24"/>
          <w:szCs w:val="24"/>
        </w:rPr>
        <w:t>, o aluno poderá realizar atividades propostas pelo professor para fins de avaliar como está seu desempenho em determinado conteúdo. Na f</w:t>
      </w:r>
      <w:r w:rsidR="00436EAE" w:rsidRPr="00D552B7">
        <w:rPr>
          <w:rFonts w:ascii="Times New Roman" w:hAnsi="Times New Roman" w:cs="Times New Roman"/>
          <w:sz w:val="24"/>
          <w:szCs w:val="24"/>
        </w:rPr>
        <w:t>igura 8</w:t>
      </w:r>
      <w:r w:rsidRPr="00D552B7">
        <w:rPr>
          <w:rFonts w:ascii="Times New Roman" w:hAnsi="Times New Roman" w:cs="Times New Roman"/>
          <w:sz w:val="24"/>
          <w:szCs w:val="24"/>
        </w:rPr>
        <w:t>, nota-se que o aluno tem a possibilidade de acompanhar as atividades postadas, bem como agendar sua avaliação.</w:t>
      </w:r>
    </w:p>
    <w:p w14:paraId="031C9716" w14:textId="77777777" w:rsidR="00085626" w:rsidRPr="00D552B7" w:rsidRDefault="00FE6579" w:rsidP="00B359E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hAnsi="Times New Roman" w:cs="Times New Roman"/>
          <w:sz w:val="20"/>
          <w:szCs w:val="20"/>
        </w:rPr>
        <w:t xml:space="preserve">Figura 8 </w:t>
      </w:r>
      <w:r w:rsidR="00085626" w:rsidRPr="00D552B7">
        <w:rPr>
          <w:rFonts w:ascii="Times New Roman" w:hAnsi="Times New Roman" w:cs="Times New Roman"/>
          <w:sz w:val="20"/>
          <w:szCs w:val="20"/>
        </w:rPr>
        <w:t>– Atividades avaliativas do aluno</w:t>
      </w:r>
    </w:p>
    <w:p w14:paraId="394459FC" w14:textId="77777777" w:rsidR="00085626" w:rsidRDefault="00085626" w:rsidP="00085626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17A2B85" wp14:editId="6903BB36">
            <wp:extent cx="2466975" cy="18288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vidades avaliativas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48E67" w14:textId="2FEF3C6F" w:rsidR="00085626" w:rsidRPr="00D552B7" w:rsidRDefault="00085626" w:rsidP="000856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>Fonte:</w:t>
      </w:r>
      <w:r w:rsidR="00B100A9" w:rsidRPr="00D552B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B100A9" w:rsidRPr="00D552B7">
        <w:rPr>
          <w:rFonts w:ascii="Times New Roman" w:eastAsia="Arial" w:hAnsi="Times New Roman" w:cs="Times New Roman"/>
          <w:sz w:val="20"/>
          <w:szCs w:val="20"/>
        </w:rPr>
        <w:t>Qmagico</w:t>
      </w:r>
      <w:proofErr w:type="spellEnd"/>
      <w:r w:rsidR="00B100A9" w:rsidRPr="00D552B7">
        <w:rPr>
          <w:rFonts w:ascii="Times New Roman" w:eastAsia="Arial" w:hAnsi="Times New Roman" w:cs="Times New Roman"/>
          <w:sz w:val="20"/>
          <w:szCs w:val="20"/>
        </w:rPr>
        <w:t xml:space="preserve"> (</w:t>
      </w:r>
      <w:hyperlink r:id="rId21" w:history="1">
        <w:r w:rsidR="009D345B" w:rsidRPr="00D552B7">
          <w:rPr>
            <w:rStyle w:val="Hyperlink"/>
            <w:rFonts w:ascii="Times New Roman" w:eastAsia="Arial" w:hAnsi="Times New Roman" w:cs="Times New Roman"/>
            <w:sz w:val="20"/>
            <w:szCs w:val="20"/>
          </w:rPr>
          <w:t>http://www.qmagico.com.br/</w:t>
        </w:r>
      </w:hyperlink>
      <w:r w:rsidR="00B100A9" w:rsidRPr="00D552B7">
        <w:rPr>
          <w:rFonts w:ascii="Times New Roman" w:eastAsia="Arial" w:hAnsi="Times New Roman" w:cs="Times New Roman"/>
          <w:sz w:val="20"/>
          <w:szCs w:val="20"/>
        </w:rPr>
        <w:t>)</w:t>
      </w:r>
    </w:p>
    <w:p w14:paraId="38877ECE" w14:textId="77777777" w:rsidR="009D345B" w:rsidRPr="00D552B7" w:rsidRDefault="009D345B" w:rsidP="000856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1AAB2BC1" w14:textId="409E2B36" w:rsidR="00BC26EA" w:rsidRPr="00D552B7" w:rsidRDefault="001A0133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As plataformas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Geekie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>QMágico</w:t>
      </w:r>
      <w:proofErr w:type="spellEnd"/>
      <w:proofErr w:type="gram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apresentam semelhanças em seus ambientes</w:t>
      </w:r>
      <w:r w:rsidR="00740193" w:rsidRPr="00D552B7">
        <w:rPr>
          <w:rFonts w:ascii="Times New Roman" w:eastAsia="Arial" w:hAnsi="Times New Roman" w:cs="Times New Roman"/>
          <w:sz w:val="24"/>
          <w:szCs w:val="24"/>
        </w:rPr>
        <w:t>, pois ambos trazem espaços para a disponibilização de mat</w:t>
      </w:r>
      <w:r w:rsidR="00531694" w:rsidRPr="00D552B7">
        <w:rPr>
          <w:rFonts w:ascii="Times New Roman" w:eastAsia="Arial" w:hAnsi="Times New Roman" w:cs="Times New Roman"/>
          <w:sz w:val="24"/>
          <w:szCs w:val="24"/>
        </w:rPr>
        <w:t>e</w:t>
      </w:r>
      <w:r w:rsidR="00740193" w:rsidRPr="00D552B7">
        <w:rPr>
          <w:rFonts w:ascii="Times New Roman" w:eastAsia="Arial" w:hAnsi="Times New Roman" w:cs="Times New Roman"/>
          <w:sz w:val="24"/>
          <w:szCs w:val="24"/>
        </w:rPr>
        <w:t>ria</w:t>
      </w:r>
      <w:r w:rsidR="00531694" w:rsidRPr="00D552B7">
        <w:rPr>
          <w:rFonts w:ascii="Times New Roman" w:eastAsia="Arial" w:hAnsi="Times New Roman" w:cs="Times New Roman"/>
          <w:sz w:val="24"/>
          <w:szCs w:val="24"/>
        </w:rPr>
        <w:t>i</w:t>
      </w:r>
      <w:r w:rsidR="00740193" w:rsidRPr="00D552B7">
        <w:rPr>
          <w:rFonts w:ascii="Times New Roman" w:eastAsia="Arial" w:hAnsi="Times New Roman" w:cs="Times New Roman"/>
          <w:sz w:val="24"/>
          <w:szCs w:val="24"/>
        </w:rPr>
        <w:t>s e conteúdos para seus alunos, vídeo aulas, etc. F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oram </w:t>
      </w:r>
      <w:r w:rsidR="68B50253" w:rsidRPr="00D552B7">
        <w:rPr>
          <w:rFonts w:ascii="Times New Roman" w:eastAsia="Arial" w:hAnsi="Times New Roman" w:cs="Times New Roman"/>
          <w:sz w:val="24"/>
          <w:szCs w:val="24"/>
        </w:rPr>
        <w:t>cri</w:t>
      </w:r>
      <w:r w:rsidRPr="00D552B7">
        <w:rPr>
          <w:rFonts w:ascii="Times New Roman" w:eastAsia="Arial" w:hAnsi="Times New Roman" w:cs="Times New Roman"/>
          <w:sz w:val="24"/>
          <w:szCs w:val="24"/>
        </w:rPr>
        <w:t>adas sob a perspectiva de fazer com que alunos ‘aprendam de verdade’</w:t>
      </w:r>
      <w:r w:rsidR="04F9FDA9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através da utilização dos ambientes adaptativos propostos por estas empresas.</w:t>
      </w:r>
    </w:p>
    <w:p w14:paraId="0E4A176A" w14:textId="4D002214" w:rsidR="00F25362" w:rsidRPr="00D552B7" w:rsidRDefault="00F34412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Na imagem abaixo, apresentamos a visão geral da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Geekie</w:t>
      </w:r>
      <w:proofErr w:type="spellEnd"/>
      <w:r w:rsidR="00F25362" w:rsidRPr="00D552B7">
        <w:rPr>
          <w:rFonts w:ascii="Times New Roman" w:eastAsia="Arial" w:hAnsi="Times New Roman" w:cs="Times New Roman"/>
          <w:sz w:val="24"/>
          <w:szCs w:val="24"/>
        </w:rPr>
        <w:t xml:space="preserve"> contemplada pelo</w:t>
      </w:r>
      <w:r w:rsidR="004A066D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2B7">
        <w:rPr>
          <w:rFonts w:ascii="Times New Roman" w:eastAsia="Arial" w:hAnsi="Times New Roman" w:cs="Times New Roman"/>
          <w:sz w:val="24"/>
          <w:szCs w:val="24"/>
        </w:rPr>
        <w:t>professor</w:t>
      </w:r>
      <w:r w:rsidR="00F25362" w:rsidRPr="00D552B7">
        <w:rPr>
          <w:rFonts w:ascii="Times New Roman" w:eastAsia="Arial" w:hAnsi="Times New Roman" w:cs="Times New Roman"/>
          <w:sz w:val="24"/>
          <w:szCs w:val="24"/>
        </w:rPr>
        <w:t>, onde a aba ‘No ar’, indica as tarefas que estão ativas no momento. Na janela ‘Aulas’</w:t>
      </w:r>
      <w:r w:rsidR="04F9FDA9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="00F25362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657FF" w:rsidRPr="00D552B7">
        <w:rPr>
          <w:rFonts w:ascii="Times New Roman" w:eastAsia="Arial" w:hAnsi="Times New Roman" w:cs="Times New Roman"/>
          <w:sz w:val="24"/>
          <w:szCs w:val="24"/>
        </w:rPr>
        <w:t>o professor é direcionado</w:t>
      </w:r>
      <w:r w:rsidR="004A066D" w:rsidRPr="00D552B7">
        <w:rPr>
          <w:rFonts w:ascii="Times New Roman" w:eastAsia="Arial" w:hAnsi="Times New Roman" w:cs="Times New Roman"/>
          <w:sz w:val="24"/>
          <w:szCs w:val="24"/>
        </w:rPr>
        <w:t xml:space="preserve"> a uma página onde pode buscar conteúdos em vídeo para indicar para seus alunos.</w:t>
      </w:r>
      <w:r w:rsidR="00E14A60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C56C64B" w14:textId="77777777" w:rsidR="004A066D" w:rsidRPr="00D552B7" w:rsidRDefault="004A066D" w:rsidP="004A0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C04901" w14:textId="77777777" w:rsidR="00F25362" w:rsidRPr="00D552B7" w:rsidRDefault="00F25362" w:rsidP="004A06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hAnsi="Times New Roman" w:cs="Times New Roman"/>
          <w:sz w:val="20"/>
          <w:szCs w:val="20"/>
        </w:rPr>
        <w:t>Figura 9 – Visão geral do professor</w:t>
      </w:r>
    </w:p>
    <w:p w14:paraId="66E2CF2A" w14:textId="77777777" w:rsidR="00F34412" w:rsidRDefault="00F25362" w:rsidP="00BC26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03B5F68" wp14:editId="73E6991A">
            <wp:extent cx="5397690" cy="177420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ekie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EDC69" w14:textId="77777777" w:rsidR="004B421E" w:rsidRPr="00D552B7" w:rsidRDefault="00975E26" w:rsidP="0048356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>Fonte:</w:t>
      </w:r>
      <w:r w:rsidR="004B421E" w:rsidRPr="00D552B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sz w:val="20"/>
          <w:szCs w:val="20"/>
        </w:rPr>
        <w:t>Geekie</w:t>
      </w:r>
      <w:proofErr w:type="spellEnd"/>
      <w:r w:rsidRPr="00D552B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sz w:val="20"/>
          <w:szCs w:val="20"/>
        </w:rPr>
        <w:t>lab</w:t>
      </w:r>
      <w:proofErr w:type="spellEnd"/>
      <w:r w:rsidRPr="00D552B7">
        <w:rPr>
          <w:rFonts w:ascii="Times New Roman" w:eastAsia="Arial" w:hAnsi="Times New Roman" w:cs="Times New Roman"/>
          <w:sz w:val="20"/>
          <w:szCs w:val="20"/>
        </w:rPr>
        <w:t xml:space="preserve"> (</w:t>
      </w:r>
      <w:hyperlink r:id="rId23" w:anchor="/" w:history="1">
        <w:r w:rsidR="004B421E" w:rsidRPr="00D552B7">
          <w:rPr>
            <w:rStyle w:val="Hyperlink"/>
            <w:rFonts w:ascii="Times New Roman" w:eastAsia="Arial" w:hAnsi="Times New Roman" w:cs="Times New Roman"/>
            <w:sz w:val="20"/>
            <w:szCs w:val="20"/>
          </w:rPr>
          <w:t>http://professores.geekielab.geekie.com.br/organizations/10000000000000205#/</w:t>
        </w:r>
      </w:hyperlink>
      <w:r w:rsidRPr="00D552B7">
        <w:rPr>
          <w:rFonts w:ascii="Times New Roman" w:eastAsia="Arial" w:hAnsi="Times New Roman" w:cs="Times New Roman"/>
          <w:sz w:val="20"/>
          <w:szCs w:val="20"/>
        </w:rPr>
        <w:t>)</w:t>
      </w:r>
    </w:p>
    <w:p w14:paraId="7E21788A" w14:textId="77777777" w:rsidR="004B421E" w:rsidRPr="00D552B7" w:rsidRDefault="004B421E" w:rsidP="004B42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69FD7A" w14:textId="77777777" w:rsidR="00085626" w:rsidRPr="00D552B7" w:rsidRDefault="00436EAE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Na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Geekie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, o professor se cadastra e já pode inscrever sua turma de alunos para que tenham acesso aos materiais postados por ele. Para que isso ocorra, o professor recebe convites (Figura </w:t>
      </w:r>
      <w:r w:rsidR="00F25362" w:rsidRPr="00D552B7">
        <w:rPr>
          <w:rFonts w:ascii="Times New Roman" w:eastAsia="Arial" w:hAnsi="Times New Roman" w:cs="Times New Roman"/>
          <w:sz w:val="24"/>
          <w:szCs w:val="24"/>
        </w:rPr>
        <w:t>10</w:t>
      </w:r>
      <w:r w:rsidRPr="00D552B7">
        <w:rPr>
          <w:rFonts w:ascii="Times New Roman" w:eastAsia="Arial" w:hAnsi="Times New Roman" w:cs="Times New Roman"/>
          <w:sz w:val="24"/>
          <w:szCs w:val="24"/>
        </w:rPr>
        <w:t>) para entrega</w:t>
      </w:r>
      <w:r w:rsidR="003906FF" w:rsidRPr="00D552B7">
        <w:rPr>
          <w:rFonts w:ascii="Times New Roman" w:eastAsia="Arial" w:hAnsi="Times New Roman" w:cs="Times New Roman"/>
          <w:sz w:val="24"/>
          <w:szCs w:val="24"/>
        </w:rPr>
        <w:t xml:space="preserve">r aos seus alunos, contendo o 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site que os mesmos devem acessar </w:t>
      </w:r>
      <w:r w:rsidR="003906FF" w:rsidRPr="00D552B7">
        <w:rPr>
          <w:rFonts w:ascii="Times New Roman" w:eastAsia="Arial" w:hAnsi="Times New Roman" w:cs="Times New Roman"/>
          <w:sz w:val="24"/>
          <w:szCs w:val="24"/>
        </w:rPr>
        <w:t>para que fiquem ativos.</w:t>
      </w:r>
    </w:p>
    <w:p w14:paraId="7CEC8933" w14:textId="77777777" w:rsidR="003C25DD" w:rsidRDefault="003C25DD" w:rsidP="000D0B7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0CF3FAA" w14:textId="77777777" w:rsidR="003906FF" w:rsidRPr="00D552B7" w:rsidRDefault="003906FF" w:rsidP="003906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 xml:space="preserve">Figura </w:t>
      </w:r>
      <w:r w:rsidR="00F25362" w:rsidRPr="00D552B7">
        <w:rPr>
          <w:rFonts w:ascii="Times New Roman" w:eastAsia="Arial" w:hAnsi="Times New Roman" w:cs="Times New Roman"/>
          <w:sz w:val="20"/>
          <w:szCs w:val="20"/>
        </w:rPr>
        <w:t>10</w:t>
      </w:r>
      <w:r w:rsidRPr="00D552B7">
        <w:rPr>
          <w:rFonts w:ascii="Times New Roman" w:eastAsia="Arial" w:hAnsi="Times New Roman" w:cs="Times New Roman"/>
          <w:sz w:val="20"/>
          <w:szCs w:val="20"/>
        </w:rPr>
        <w:t xml:space="preserve"> – Convites da plataforma </w:t>
      </w:r>
      <w:proofErr w:type="spellStart"/>
      <w:r w:rsidRPr="00D552B7">
        <w:rPr>
          <w:rFonts w:ascii="Times New Roman" w:eastAsia="Arial" w:hAnsi="Times New Roman" w:cs="Times New Roman"/>
          <w:sz w:val="20"/>
          <w:szCs w:val="20"/>
        </w:rPr>
        <w:t>Geekie</w:t>
      </w:r>
      <w:proofErr w:type="spellEnd"/>
    </w:p>
    <w:p w14:paraId="578C5861" w14:textId="77777777" w:rsidR="003906FF" w:rsidRDefault="003906FF" w:rsidP="003906FF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0349C294" wp14:editId="07777777">
            <wp:extent cx="1831435" cy="174307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ites para os alunos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767" cy="174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DBB4A" w14:textId="77777777" w:rsidR="003906FF" w:rsidRPr="00D552B7" w:rsidRDefault="003906FF" w:rsidP="003906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 xml:space="preserve">Fonte: </w:t>
      </w:r>
      <w:proofErr w:type="spellStart"/>
      <w:proofErr w:type="gramStart"/>
      <w:r w:rsidRPr="00D552B7">
        <w:rPr>
          <w:rFonts w:ascii="Times New Roman" w:eastAsia="Arial" w:hAnsi="Times New Roman" w:cs="Times New Roman"/>
          <w:sz w:val="20"/>
          <w:szCs w:val="20"/>
        </w:rPr>
        <w:t>GeekieLab</w:t>
      </w:r>
      <w:proofErr w:type="spellEnd"/>
      <w:proofErr w:type="gramEnd"/>
    </w:p>
    <w:p w14:paraId="1674B677" w14:textId="77777777" w:rsidR="00531694" w:rsidRPr="00D552B7" w:rsidRDefault="00531694" w:rsidP="003906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01F124F3" w14:textId="77777777" w:rsidR="003906FF" w:rsidRPr="00D552B7" w:rsidRDefault="003906FF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>O aluno será redirecionado para inserir o código de ativação do convite e então acessará os Planos de estudo e as tarefas</w:t>
      </w:r>
      <w:r w:rsidR="000D0B73" w:rsidRPr="00D552B7">
        <w:rPr>
          <w:rFonts w:ascii="Times New Roman" w:hAnsi="Times New Roman" w:cs="Times New Roman"/>
          <w:sz w:val="24"/>
          <w:szCs w:val="24"/>
        </w:rPr>
        <w:t xml:space="preserve"> (Figuras 11)</w:t>
      </w:r>
      <w:r w:rsidRPr="00D552B7">
        <w:rPr>
          <w:rFonts w:ascii="Times New Roman" w:hAnsi="Times New Roman" w:cs="Times New Roman"/>
          <w:sz w:val="24"/>
          <w:szCs w:val="24"/>
        </w:rPr>
        <w:t xml:space="preserve"> deixadas pelo professor, podendo acompanhar seu desempenho nas atividades que for realizando.</w:t>
      </w:r>
    </w:p>
    <w:p w14:paraId="79ED8023" w14:textId="77777777" w:rsidR="000D0B73" w:rsidRDefault="000D0B73" w:rsidP="003906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6110A0" w14:textId="77777777" w:rsidR="000D0B73" w:rsidRPr="00D552B7" w:rsidRDefault="000D0B73" w:rsidP="000D0B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552B7">
        <w:rPr>
          <w:rFonts w:ascii="Times New Roman" w:eastAsia="Arial" w:hAnsi="Times New Roman" w:cs="Times New Roman"/>
          <w:sz w:val="20"/>
          <w:szCs w:val="20"/>
        </w:rPr>
        <w:t>Figura 11 – Plano de estudos e Tarefas na Plataforma</w:t>
      </w:r>
      <w:proofErr w:type="gramEnd"/>
      <w:r w:rsidRPr="00D552B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sz w:val="20"/>
          <w:szCs w:val="20"/>
        </w:rPr>
        <w:t>Geek</w:t>
      </w:r>
      <w:proofErr w:type="spellEnd"/>
    </w:p>
    <w:p w14:paraId="095D3387" w14:textId="77777777" w:rsidR="004608CF" w:rsidRDefault="000D0B73" w:rsidP="000D0B73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1E35017" wp14:editId="4E49297A">
            <wp:extent cx="2257425" cy="2762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ogeekie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3D1B6" w14:textId="77777777" w:rsidR="00571FE4" w:rsidRPr="00D552B7" w:rsidRDefault="00B100A9" w:rsidP="00B100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552B7">
        <w:rPr>
          <w:rFonts w:ascii="Times New Roman" w:eastAsia="Arial" w:hAnsi="Times New Roman" w:cs="Times New Roman"/>
          <w:sz w:val="20"/>
          <w:szCs w:val="20"/>
        </w:rPr>
        <w:t xml:space="preserve">Fonte: </w:t>
      </w:r>
      <w:proofErr w:type="spellStart"/>
      <w:proofErr w:type="gramStart"/>
      <w:r w:rsidRPr="00D552B7">
        <w:rPr>
          <w:rFonts w:ascii="Times New Roman" w:eastAsia="Arial" w:hAnsi="Times New Roman" w:cs="Times New Roman"/>
          <w:sz w:val="20"/>
          <w:szCs w:val="20"/>
        </w:rPr>
        <w:t>GeekieLab</w:t>
      </w:r>
      <w:proofErr w:type="spellEnd"/>
      <w:proofErr w:type="gramEnd"/>
    </w:p>
    <w:p w14:paraId="28634358" w14:textId="77777777" w:rsidR="0088352E" w:rsidRDefault="0088352E" w:rsidP="00B100A9">
      <w:pPr>
        <w:spacing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14:paraId="353DBABF" w14:textId="01097F7D" w:rsidR="0088352E" w:rsidRPr="00D552B7" w:rsidRDefault="0088352E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Percebe-se que estas plataformas atendem </w:t>
      </w:r>
      <w:r w:rsidR="004D09DA" w:rsidRPr="00D552B7">
        <w:rPr>
          <w:rFonts w:ascii="Times New Roman" w:eastAsia="Arial" w:hAnsi="Times New Roman" w:cs="Times New Roman"/>
          <w:sz w:val="24"/>
          <w:szCs w:val="24"/>
        </w:rPr>
        <w:t>aos parâmetros necessários que ‘estimulam a navegação’</w:t>
      </w:r>
      <w:r w:rsidR="22E6A140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="004D09DA" w:rsidRPr="00D552B7">
        <w:rPr>
          <w:rFonts w:ascii="Times New Roman" w:eastAsia="Arial" w:hAnsi="Times New Roman" w:cs="Times New Roman"/>
          <w:sz w:val="24"/>
          <w:szCs w:val="24"/>
        </w:rPr>
        <w:t xml:space="preserve"> como citado por </w:t>
      </w:r>
      <w:proofErr w:type="spellStart"/>
      <w:r w:rsidR="004D09DA" w:rsidRPr="00D552B7">
        <w:rPr>
          <w:rFonts w:ascii="Times New Roman" w:eastAsia="Arial" w:hAnsi="Times New Roman" w:cs="Times New Roman"/>
          <w:sz w:val="24"/>
          <w:szCs w:val="24"/>
        </w:rPr>
        <w:t>Dorfmann</w:t>
      </w:r>
      <w:proofErr w:type="spellEnd"/>
      <w:r w:rsidR="004D09DA" w:rsidRPr="00D552B7">
        <w:rPr>
          <w:rFonts w:ascii="Times New Roman" w:eastAsia="Arial" w:hAnsi="Times New Roman" w:cs="Times New Roman"/>
          <w:sz w:val="24"/>
          <w:szCs w:val="24"/>
        </w:rPr>
        <w:t xml:space="preserve"> (2003), considera</w:t>
      </w:r>
      <w:r w:rsidR="3A9C13DA" w:rsidRPr="00D552B7">
        <w:rPr>
          <w:rFonts w:ascii="Times New Roman" w:eastAsia="Arial" w:hAnsi="Times New Roman" w:cs="Times New Roman"/>
          <w:sz w:val="24"/>
          <w:szCs w:val="24"/>
        </w:rPr>
        <w:t>ndo</w:t>
      </w:r>
      <w:r w:rsidR="004D09DA" w:rsidRPr="00D552B7">
        <w:rPr>
          <w:rFonts w:ascii="Times New Roman" w:eastAsia="Arial" w:hAnsi="Times New Roman" w:cs="Times New Roman"/>
          <w:sz w:val="24"/>
          <w:szCs w:val="24"/>
        </w:rPr>
        <w:t>-se</w:t>
      </w:r>
      <w:r w:rsidR="3A9C13DA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="004D09DA" w:rsidRPr="00D552B7">
        <w:rPr>
          <w:rFonts w:ascii="Times New Roman" w:eastAsia="Arial" w:hAnsi="Times New Roman" w:cs="Times New Roman"/>
          <w:sz w:val="24"/>
          <w:szCs w:val="24"/>
        </w:rPr>
        <w:t xml:space="preserve"> para este caso específico, Conveniência, Acessibilidade, Atualização e principalmente, Personalização</w:t>
      </w:r>
      <w:r w:rsidR="6A92816F" w:rsidRPr="00D552B7">
        <w:rPr>
          <w:rFonts w:ascii="Times New Roman" w:eastAsia="Arial" w:hAnsi="Times New Roman" w:cs="Times New Roman"/>
          <w:sz w:val="24"/>
          <w:szCs w:val="24"/>
        </w:rPr>
        <w:t>:</w:t>
      </w:r>
    </w:p>
    <w:p w14:paraId="50C21401" w14:textId="05B7239C" w:rsidR="004D09DA" w:rsidRPr="00D552B7" w:rsidRDefault="004D09DA" w:rsidP="706FEC0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b/>
          <w:bCs/>
          <w:sz w:val="24"/>
          <w:szCs w:val="24"/>
        </w:rPr>
        <w:t>Conveniência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, pois possuem ambientes intuitivos onde os indivíduos podem encontrar aquilo que precisam sem grandes dificuldades, sendo também esta característica do critério </w:t>
      </w:r>
      <w:r w:rsidRPr="00D552B7">
        <w:rPr>
          <w:rFonts w:ascii="Times New Roman" w:eastAsia="Arial" w:hAnsi="Times New Roman" w:cs="Times New Roman"/>
          <w:b/>
          <w:bCs/>
          <w:sz w:val="24"/>
          <w:szCs w:val="24"/>
        </w:rPr>
        <w:t>Acessibilidade</w:t>
      </w:r>
      <w:r w:rsidR="5F86CBB7" w:rsidRPr="00D552B7">
        <w:rPr>
          <w:rFonts w:ascii="Times New Roman" w:eastAsia="Arial" w:hAnsi="Times New Roman" w:cs="Times New Roman"/>
          <w:sz w:val="24"/>
          <w:szCs w:val="24"/>
        </w:rPr>
        <w:t>;</w:t>
      </w:r>
    </w:p>
    <w:p w14:paraId="24FC321E" w14:textId="6841FA0B" w:rsidR="004D09DA" w:rsidRPr="00D552B7" w:rsidRDefault="004D09DA" w:rsidP="5F86CB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b/>
          <w:bCs/>
          <w:sz w:val="24"/>
          <w:szCs w:val="24"/>
        </w:rPr>
        <w:t>Atualização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, visto que, neste tipo de plataformas de ensino os conteúdos devem ser frequentemente </w:t>
      </w:r>
      <w:r w:rsidR="00490ABA" w:rsidRPr="00D552B7">
        <w:rPr>
          <w:rFonts w:ascii="Times New Roman" w:eastAsia="Arial" w:hAnsi="Times New Roman" w:cs="Times New Roman"/>
          <w:sz w:val="24"/>
          <w:szCs w:val="24"/>
        </w:rPr>
        <w:t>atualizados pelo professor e</w:t>
      </w:r>
      <w:r w:rsidR="5F86CBB7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="00490ABA" w:rsidRPr="00D552B7">
        <w:rPr>
          <w:rFonts w:ascii="Times New Roman" w:eastAsia="Arial" w:hAnsi="Times New Roman" w:cs="Times New Roman"/>
          <w:sz w:val="24"/>
          <w:szCs w:val="24"/>
        </w:rPr>
        <w:t xml:space="preserve"> por fim, </w:t>
      </w:r>
    </w:p>
    <w:p w14:paraId="26BA8903" w14:textId="46225881" w:rsidR="004D09DA" w:rsidRPr="00D552B7" w:rsidRDefault="5F86CBB7" w:rsidP="5F86CBB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b/>
          <w:bCs/>
          <w:sz w:val="24"/>
          <w:szCs w:val="24"/>
        </w:rPr>
        <w:t>Personalização</w:t>
      </w:r>
      <w:r w:rsidR="00490ABA" w:rsidRPr="00D552B7">
        <w:rPr>
          <w:rFonts w:ascii="Times New Roman" w:eastAsia="Arial" w:hAnsi="Times New Roman" w:cs="Times New Roman"/>
          <w:sz w:val="24"/>
          <w:szCs w:val="24"/>
        </w:rPr>
        <w:t>, por procurar atender aquilo que os alunos precisam de forma individualizada.</w:t>
      </w:r>
    </w:p>
    <w:p w14:paraId="598E12A6" w14:textId="1767C821" w:rsidR="00531F89" w:rsidRPr="00D552B7" w:rsidRDefault="00F13555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Nota-se</w:t>
      </w:r>
      <w:r w:rsidR="00531F89" w:rsidRPr="00D552B7">
        <w:rPr>
          <w:rFonts w:ascii="Times New Roman" w:eastAsia="Arial" w:hAnsi="Times New Roman" w:cs="Times New Roman"/>
          <w:sz w:val="24"/>
          <w:szCs w:val="24"/>
        </w:rPr>
        <w:t xml:space="preserve"> que as Plataformas Adaptativas </w:t>
      </w:r>
      <w:proofErr w:type="gramStart"/>
      <w:r w:rsidR="00531F89" w:rsidRPr="00D552B7">
        <w:rPr>
          <w:rFonts w:ascii="Times New Roman" w:eastAsia="Arial" w:hAnsi="Times New Roman" w:cs="Times New Roman"/>
          <w:sz w:val="24"/>
          <w:szCs w:val="24"/>
        </w:rPr>
        <w:t>mantém</w:t>
      </w:r>
      <w:proofErr w:type="gramEnd"/>
      <w:r w:rsidR="00531F89" w:rsidRPr="00D552B7">
        <w:rPr>
          <w:rFonts w:ascii="Times New Roman" w:eastAsia="Arial" w:hAnsi="Times New Roman" w:cs="Times New Roman"/>
          <w:sz w:val="24"/>
          <w:szCs w:val="24"/>
        </w:rPr>
        <w:t xml:space="preserve"> conscientemente </w:t>
      </w:r>
      <w:r w:rsidR="002B0075" w:rsidRPr="00D552B7">
        <w:rPr>
          <w:rFonts w:ascii="Times New Roman" w:eastAsia="Arial" w:hAnsi="Times New Roman" w:cs="Times New Roman"/>
          <w:sz w:val="24"/>
          <w:szCs w:val="24"/>
        </w:rPr>
        <w:t xml:space="preserve">o caráter </w:t>
      </w:r>
      <w:proofErr w:type="spellStart"/>
      <w:r w:rsidR="000C1286" w:rsidRPr="00D552B7">
        <w:rPr>
          <w:rFonts w:ascii="Times New Roman" w:eastAsia="Arial" w:hAnsi="Times New Roman" w:cs="Times New Roman"/>
          <w:sz w:val="24"/>
          <w:szCs w:val="24"/>
        </w:rPr>
        <w:t>I</w:t>
      </w:r>
      <w:r w:rsidR="002B0075" w:rsidRPr="00D552B7">
        <w:rPr>
          <w:rFonts w:ascii="Times New Roman" w:eastAsia="Arial" w:hAnsi="Times New Roman" w:cs="Times New Roman"/>
          <w:sz w:val="24"/>
          <w:szCs w:val="24"/>
        </w:rPr>
        <w:t>nstrucionista</w:t>
      </w:r>
      <w:proofErr w:type="spellEnd"/>
      <w:r w:rsidR="00EB21EA" w:rsidRPr="00D552B7">
        <w:rPr>
          <w:rFonts w:ascii="Times New Roman" w:eastAsia="Arial" w:hAnsi="Times New Roman" w:cs="Times New Roman"/>
          <w:sz w:val="24"/>
          <w:szCs w:val="24"/>
        </w:rPr>
        <w:t>, pois</w:t>
      </w:r>
      <w:r w:rsidR="002B0075" w:rsidRPr="00D552B7">
        <w:rPr>
          <w:rFonts w:ascii="Times New Roman" w:eastAsia="Arial" w:hAnsi="Times New Roman" w:cs="Times New Roman"/>
          <w:sz w:val="24"/>
          <w:szCs w:val="24"/>
        </w:rPr>
        <w:t xml:space="preserve"> foram criadas como alternativas às aulas consideradas como tradicionais, contudo, utilizando novas tecnologias visando facilitar a retenção dos conteúdos.</w:t>
      </w:r>
    </w:p>
    <w:p w14:paraId="522DE50F" w14:textId="72C5E465" w:rsidR="00F63154" w:rsidRPr="00D552B7" w:rsidRDefault="00F63154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Conforme analisado, os Ambientes Adaptativos trazem como principal característica disponibilizar conteúdos e atividades com a intenção de complementar as aulas presenciais e não tanto para que o aluno desenvolva maior nível de autodidatismo</w:t>
      </w:r>
      <w:r w:rsidR="008F2F50" w:rsidRPr="00D552B7">
        <w:rPr>
          <w:rFonts w:ascii="Times New Roman" w:eastAsia="Arial" w:hAnsi="Times New Roman" w:cs="Times New Roman"/>
          <w:sz w:val="24"/>
          <w:szCs w:val="24"/>
        </w:rPr>
        <w:t xml:space="preserve"> aprendendo com seus erros, mas sim, reproduzindo os conteúdos e reforçando a reprodução destes de forma mecânica.</w:t>
      </w:r>
    </w:p>
    <w:p w14:paraId="05C31072" w14:textId="18F828D7" w:rsidR="0039291F" w:rsidRPr="00D552B7" w:rsidRDefault="002B0075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Entende-se que a Matemática é uma das disciplinas que mais necessita de abordagens que fujam do comum ou que sejam capazes de auxiliar na compreens</w:t>
      </w:r>
      <w:r w:rsidR="003A54CC" w:rsidRPr="00D552B7">
        <w:rPr>
          <w:rFonts w:ascii="Times New Roman" w:eastAsia="Arial" w:hAnsi="Times New Roman" w:cs="Times New Roman"/>
          <w:sz w:val="24"/>
          <w:szCs w:val="24"/>
        </w:rPr>
        <w:t>ão de suas tantas abstrações</w:t>
      </w:r>
      <w:r w:rsidR="2133AF77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5FF53496" w:rsidRPr="00D552B7">
        <w:rPr>
          <w:rFonts w:ascii="Times New Roman" w:eastAsia="Arial" w:hAnsi="Times New Roman" w:cs="Times New Roman"/>
          <w:sz w:val="24"/>
          <w:szCs w:val="24"/>
        </w:rPr>
        <w:t>e</w:t>
      </w:r>
      <w:r w:rsidR="2133AF77" w:rsidRPr="00D552B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5FF53496" w:rsidRPr="00D552B7">
        <w:rPr>
          <w:rFonts w:ascii="Times New Roman" w:eastAsia="Arial" w:hAnsi="Times New Roman" w:cs="Times New Roman"/>
          <w:sz w:val="24"/>
          <w:szCs w:val="24"/>
        </w:rPr>
        <w:t>assim</w:t>
      </w:r>
      <w:r w:rsidR="003A54CC" w:rsidRPr="00D552B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supõe-se que </w:t>
      </w:r>
      <w:r w:rsidR="003A54CC" w:rsidRPr="00D552B7">
        <w:rPr>
          <w:rFonts w:ascii="Times New Roman" w:eastAsia="Arial" w:hAnsi="Times New Roman" w:cs="Times New Roman"/>
          <w:sz w:val="24"/>
          <w:szCs w:val="24"/>
        </w:rPr>
        <w:t xml:space="preserve">seja esta uma das razões que fazem com que </w:t>
      </w:r>
      <w:r w:rsidRPr="00D552B7">
        <w:rPr>
          <w:rFonts w:ascii="Times New Roman" w:eastAsia="Arial" w:hAnsi="Times New Roman" w:cs="Times New Roman"/>
          <w:sz w:val="24"/>
          <w:szCs w:val="24"/>
        </w:rPr>
        <w:t>as</w:t>
      </w:r>
      <w:r w:rsidR="003A54CC" w:rsidRPr="00D552B7">
        <w:rPr>
          <w:rFonts w:ascii="Times New Roman" w:eastAsia="Arial" w:hAnsi="Times New Roman" w:cs="Times New Roman"/>
          <w:sz w:val="24"/>
          <w:szCs w:val="24"/>
        </w:rPr>
        <w:t xml:space="preserve"> pesquisas voltadas </w:t>
      </w:r>
      <w:r w:rsidR="0039291F" w:rsidRPr="00D552B7">
        <w:rPr>
          <w:rFonts w:ascii="Times New Roman" w:eastAsia="Arial" w:hAnsi="Times New Roman" w:cs="Times New Roman"/>
          <w:sz w:val="24"/>
          <w:szCs w:val="24"/>
        </w:rPr>
        <w:t>às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plataformas de ensino estejam relacionadas com termos como ‘Matemática – Campo de Estudo</w:t>
      </w:r>
      <w:r w:rsidR="003A54CC" w:rsidRPr="00D552B7">
        <w:rPr>
          <w:rFonts w:ascii="Times New Roman" w:eastAsia="Arial" w:hAnsi="Times New Roman" w:cs="Times New Roman"/>
          <w:sz w:val="24"/>
          <w:szCs w:val="24"/>
        </w:rPr>
        <w:t>’</w:t>
      </w:r>
      <w:r w:rsidR="0039291F" w:rsidRPr="00D552B7">
        <w:rPr>
          <w:rFonts w:ascii="Times New Roman" w:eastAsia="Arial" w:hAnsi="Times New Roman" w:cs="Times New Roman"/>
          <w:sz w:val="24"/>
          <w:szCs w:val="24"/>
        </w:rPr>
        <w:t>, como nos mostraram as Figuras 3 e 4.</w:t>
      </w:r>
    </w:p>
    <w:p w14:paraId="7A90546A" w14:textId="77777777" w:rsidR="008F2F50" w:rsidRPr="00D552B7" w:rsidRDefault="008F2F50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>Estas tecnologias podem auxiliar os alunos a aumentar seu desempenho em disciplinas que exijam maior foco, como a Matemática, pois com a utilização da máquina tem-se a ideia que se aproxima o aluno de sua era e, deste modo, estimula-se que realize as tarefas propostas pelo o professor, bem como, faça os exercícios inseridos na plataforma e, neste processo, possivelmente haver</w:t>
      </w:r>
      <w:r w:rsidR="000C1286" w:rsidRPr="00D552B7">
        <w:rPr>
          <w:rFonts w:ascii="Times New Roman" w:hAnsi="Times New Roman" w:cs="Times New Roman"/>
          <w:sz w:val="24"/>
          <w:szCs w:val="24"/>
        </w:rPr>
        <w:t xml:space="preserve">á alguma </w:t>
      </w:r>
      <w:r w:rsidRPr="00D552B7">
        <w:rPr>
          <w:rFonts w:ascii="Times New Roman" w:hAnsi="Times New Roman" w:cs="Times New Roman"/>
          <w:sz w:val="24"/>
          <w:szCs w:val="24"/>
        </w:rPr>
        <w:t>mudança.</w:t>
      </w:r>
    </w:p>
    <w:p w14:paraId="01D7F413" w14:textId="03436DD1" w:rsidR="000C1286" w:rsidRPr="00D552B7" w:rsidRDefault="000C1286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Em um contexto </w:t>
      </w:r>
      <w:r w:rsidR="006D0086" w:rsidRPr="00D552B7">
        <w:rPr>
          <w:rFonts w:ascii="Times New Roman" w:eastAsia="Arial" w:hAnsi="Times New Roman" w:cs="Times New Roman"/>
          <w:sz w:val="24"/>
          <w:szCs w:val="24"/>
        </w:rPr>
        <w:t xml:space="preserve">mais geral, ambos o ambientes </w:t>
      </w:r>
      <w:proofErr w:type="spellStart"/>
      <w:r w:rsidR="006D0086" w:rsidRPr="00D552B7">
        <w:rPr>
          <w:rFonts w:ascii="Times New Roman" w:eastAsia="Arial" w:hAnsi="Times New Roman" w:cs="Times New Roman"/>
          <w:sz w:val="24"/>
          <w:szCs w:val="24"/>
        </w:rPr>
        <w:t>Geekie</w:t>
      </w:r>
      <w:proofErr w:type="spellEnd"/>
      <w:r w:rsidR="006D0086"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D0086" w:rsidRPr="00D552B7">
        <w:rPr>
          <w:rFonts w:ascii="Times New Roman" w:eastAsia="Arial" w:hAnsi="Times New Roman" w:cs="Times New Roman"/>
          <w:sz w:val="24"/>
          <w:szCs w:val="24"/>
        </w:rPr>
        <w:t>Lab</w:t>
      </w:r>
      <w:proofErr w:type="spellEnd"/>
      <w:r w:rsidR="006D0086" w:rsidRPr="00D552B7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="006D0086" w:rsidRPr="00D552B7">
        <w:rPr>
          <w:rFonts w:ascii="Times New Roman" w:eastAsia="Arial" w:hAnsi="Times New Roman" w:cs="Times New Roman"/>
          <w:sz w:val="24"/>
          <w:szCs w:val="24"/>
        </w:rPr>
        <w:t>Qmágico</w:t>
      </w:r>
      <w:proofErr w:type="spellEnd"/>
      <w:r w:rsidR="006D0086" w:rsidRPr="00D552B7">
        <w:rPr>
          <w:rFonts w:ascii="Times New Roman" w:eastAsia="Arial" w:hAnsi="Times New Roman" w:cs="Times New Roman"/>
          <w:sz w:val="24"/>
          <w:szCs w:val="24"/>
        </w:rPr>
        <w:t>, trazem um interesse semelhante, podendo-se considerar que visam atrair um mesmo tipo de público alvo: alunos da Educação básica, pais e professores.</w:t>
      </w:r>
    </w:p>
    <w:p w14:paraId="31D68E35" w14:textId="4CD896C2" w:rsidR="006D0086" w:rsidRPr="00D552B7" w:rsidRDefault="006D0086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Geekie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apresentou-se mais vantajosa em termos de acessibilidade e gratuidade, pois não existem de forma explícita impedimentos burocráticos para que um professor faça seu cadastro e posteriormente o de seus alunos na plataforma</w:t>
      </w:r>
      <w:r w:rsidR="4F937172" w:rsidRPr="00D552B7">
        <w:rPr>
          <w:rFonts w:ascii="Times New Roman" w:eastAsia="Arial" w:hAnsi="Times New Roman" w:cs="Times New Roman"/>
          <w:sz w:val="24"/>
          <w:szCs w:val="24"/>
        </w:rPr>
        <w:t>;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sendo assim, qualquer um com uma conta de e-mail pode acessar o ambiente.</w:t>
      </w:r>
    </w:p>
    <w:p w14:paraId="55295237" w14:textId="77777777" w:rsidR="006D0086" w:rsidRPr="00D552B7" w:rsidRDefault="006D0086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Por outro lado, a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Qmágico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, apesar de ser muito parecida com a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Geekie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, mostrou-se mais 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>difícil de se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ter acesso, pois é necessária a confirmação de um dos representantes para que se ‘experimente’ o ambiente por aproximadamente quinze dias.</w:t>
      </w:r>
    </w:p>
    <w:p w14:paraId="399F8EA2" w14:textId="25B1E6D4" w:rsidR="006D0086" w:rsidRPr="00D552B7" w:rsidRDefault="006D0086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Quanto aos atributos, ambas preenchem razoavelmente Conveniência, Acessibilidade e Atualização – sendo este último apenas de responsabilidade de docente</w:t>
      </w:r>
      <w:r w:rsidR="0C20F398" w:rsidRPr="00D552B7">
        <w:rPr>
          <w:rFonts w:ascii="Times New Roman" w:eastAsia="Arial" w:hAnsi="Times New Roman" w:cs="Times New Roman"/>
          <w:sz w:val="24"/>
          <w:szCs w:val="24"/>
        </w:rPr>
        <w:t>.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C20F398" w:rsidRPr="00D552B7">
        <w:rPr>
          <w:rFonts w:ascii="Times New Roman" w:eastAsia="Arial" w:hAnsi="Times New Roman" w:cs="Times New Roman"/>
          <w:sz w:val="24"/>
          <w:szCs w:val="24"/>
        </w:rPr>
        <w:t>C</w:t>
      </w:r>
      <w:r w:rsidRPr="00D552B7">
        <w:rPr>
          <w:rFonts w:ascii="Times New Roman" w:eastAsia="Arial" w:hAnsi="Times New Roman" w:cs="Times New Roman"/>
          <w:sz w:val="24"/>
          <w:szCs w:val="24"/>
        </w:rPr>
        <w:t>ontudo</w:t>
      </w:r>
      <w:r w:rsidR="0C20F398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no aspecto Personalização, aparentemente não se considera que elas individualizem, de fato, os conte</w:t>
      </w:r>
      <w:r w:rsidR="0025105A" w:rsidRPr="00D552B7">
        <w:rPr>
          <w:rFonts w:ascii="Times New Roman" w:eastAsia="Arial" w:hAnsi="Times New Roman" w:cs="Times New Roman"/>
          <w:sz w:val="24"/>
          <w:szCs w:val="24"/>
        </w:rPr>
        <w:t>údos. O</w:t>
      </w:r>
      <w:r w:rsidRPr="00D552B7">
        <w:rPr>
          <w:rFonts w:ascii="Times New Roman" w:eastAsia="Arial" w:hAnsi="Times New Roman" w:cs="Times New Roman"/>
          <w:sz w:val="24"/>
          <w:szCs w:val="24"/>
        </w:rPr>
        <w:t>s conteúdos são colocados para a turma em si e</w:t>
      </w:r>
      <w:r w:rsidR="6084DD19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caso o aluno queira</w:t>
      </w:r>
      <w:r w:rsidR="6084DD19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ele pode buscar dentro da plataforma conteúdos de seu interesse e montar p</w:t>
      </w:r>
      <w:r w:rsidR="0025105A" w:rsidRPr="00D552B7">
        <w:rPr>
          <w:rFonts w:ascii="Times New Roman" w:eastAsia="Arial" w:hAnsi="Times New Roman" w:cs="Times New Roman"/>
          <w:sz w:val="24"/>
          <w:szCs w:val="24"/>
        </w:rPr>
        <w:t>lanos de estudos individualizado</w:t>
      </w:r>
      <w:r w:rsidRPr="00D552B7">
        <w:rPr>
          <w:rFonts w:ascii="Times New Roman" w:eastAsia="Arial" w:hAnsi="Times New Roman" w:cs="Times New Roman"/>
          <w:sz w:val="24"/>
          <w:szCs w:val="24"/>
        </w:rPr>
        <w:t>s, mas</w:t>
      </w:r>
      <w:r w:rsidR="0025105A" w:rsidRPr="00D552B7">
        <w:rPr>
          <w:rFonts w:ascii="Times New Roman" w:eastAsia="Arial" w:hAnsi="Times New Roman" w:cs="Times New Roman"/>
          <w:sz w:val="24"/>
          <w:szCs w:val="24"/>
        </w:rPr>
        <w:t xml:space="preserve"> sem que haja personalização por parte das </w:t>
      </w:r>
      <w:r w:rsidR="6084DD19" w:rsidRPr="00D552B7">
        <w:rPr>
          <w:rFonts w:ascii="Times New Roman" w:eastAsia="Arial" w:hAnsi="Times New Roman" w:cs="Times New Roman"/>
          <w:sz w:val="24"/>
          <w:szCs w:val="24"/>
        </w:rPr>
        <w:t>p</w:t>
      </w:r>
      <w:r w:rsidR="0025105A" w:rsidRPr="00D552B7">
        <w:rPr>
          <w:rFonts w:ascii="Times New Roman" w:eastAsia="Arial" w:hAnsi="Times New Roman" w:cs="Times New Roman"/>
          <w:sz w:val="24"/>
          <w:szCs w:val="24"/>
        </w:rPr>
        <w:t>lataformas, propriamente ditas.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507FB00" w14:textId="77777777" w:rsidR="00F63154" w:rsidRPr="00D552B7" w:rsidRDefault="00F63154" w:rsidP="003929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76582" w14:textId="092ED910" w:rsidR="00F63154" w:rsidRPr="00D552B7" w:rsidRDefault="00DB4CAD" w:rsidP="00DB4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2B7">
        <w:rPr>
          <w:rFonts w:ascii="Times New Roman" w:hAnsi="Times New Roman" w:cs="Times New Roman"/>
          <w:b/>
          <w:sz w:val="24"/>
          <w:szCs w:val="24"/>
        </w:rPr>
        <w:t>Considerações</w:t>
      </w:r>
    </w:p>
    <w:p w14:paraId="20C89CE1" w14:textId="77777777" w:rsidR="00A758D6" w:rsidRPr="00D552B7" w:rsidRDefault="00A758D6" w:rsidP="000C02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E25995" w14:textId="3E0FB3E4" w:rsidR="000E05ED" w:rsidRPr="00D552B7" w:rsidRDefault="4A136119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Do que foi </w:t>
      </w:r>
      <w:r w:rsidR="77ADDC0A" w:rsidRPr="00D552B7">
        <w:rPr>
          <w:rFonts w:ascii="Times New Roman" w:eastAsia="Arial" w:hAnsi="Times New Roman" w:cs="Times New Roman"/>
          <w:sz w:val="24"/>
          <w:szCs w:val="24"/>
        </w:rPr>
        <w:t>visto aqui,</w:t>
      </w:r>
      <w:r w:rsidR="000E05ED" w:rsidRPr="00D552B7">
        <w:rPr>
          <w:rFonts w:ascii="Times New Roman" w:eastAsia="Arial" w:hAnsi="Times New Roman" w:cs="Times New Roman"/>
          <w:sz w:val="24"/>
          <w:szCs w:val="24"/>
        </w:rPr>
        <w:t xml:space="preserve"> ainda há um </w:t>
      </w:r>
      <w:r w:rsidR="77ADDC0A" w:rsidRPr="00D552B7">
        <w:rPr>
          <w:rFonts w:ascii="Times New Roman" w:eastAsia="Arial" w:hAnsi="Times New Roman" w:cs="Times New Roman"/>
          <w:sz w:val="24"/>
          <w:szCs w:val="24"/>
        </w:rPr>
        <w:t xml:space="preserve">longo </w:t>
      </w:r>
      <w:r w:rsidR="000E05ED" w:rsidRPr="00D552B7">
        <w:rPr>
          <w:rFonts w:ascii="Times New Roman" w:eastAsia="Arial" w:hAnsi="Times New Roman" w:cs="Times New Roman"/>
          <w:sz w:val="24"/>
          <w:szCs w:val="24"/>
        </w:rPr>
        <w:t xml:space="preserve">caminho </w:t>
      </w:r>
      <w:r w:rsidR="77ADDC0A" w:rsidRPr="00D552B7">
        <w:rPr>
          <w:rFonts w:ascii="Times New Roman" w:eastAsia="Arial" w:hAnsi="Times New Roman" w:cs="Times New Roman"/>
          <w:sz w:val="24"/>
          <w:szCs w:val="24"/>
        </w:rPr>
        <w:t>até</w:t>
      </w:r>
      <w:r w:rsidR="000E05ED" w:rsidRPr="00D552B7">
        <w:rPr>
          <w:rFonts w:ascii="Times New Roman" w:eastAsia="Arial" w:hAnsi="Times New Roman" w:cs="Times New Roman"/>
          <w:sz w:val="24"/>
          <w:szCs w:val="24"/>
        </w:rPr>
        <w:t xml:space="preserve"> que estas plataformas sejam realmente adaptativas, ou seja, que possam atuar sem que necessite</w:t>
      </w:r>
      <w:r w:rsidR="49C333AC" w:rsidRPr="00D552B7">
        <w:rPr>
          <w:rFonts w:ascii="Times New Roman" w:eastAsia="Arial" w:hAnsi="Times New Roman" w:cs="Times New Roman"/>
          <w:sz w:val="24"/>
          <w:szCs w:val="24"/>
        </w:rPr>
        <w:t>m</w:t>
      </w:r>
      <w:r w:rsidR="000E05ED" w:rsidRPr="00D552B7">
        <w:rPr>
          <w:rFonts w:ascii="Times New Roman" w:eastAsia="Arial" w:hAnsi="Times New Roman" w:cs="Times New Roman"/>
          <w:sz w:val="24"/>
          <w:szCs w:val="24"/>
        </w:rPr>
        <w:t xml:space="preserve"> de uma </w:t>
      </w:r>
      <w:r w:rsidR="49C333AC" w:rsidRPr="00D552B7">
        <w:rPr>
          <w:rFonts w:ascii="Times New Roman" w:eastAsia="Arial" w:hAnsi="Times New Roman" w:cs="Times New Roman"/>
          <w:sz w:val="24"/>
          <w:szCs w:val="24"/>
        </w:rPr>
        <w:t>interven</w:t>
      </w:r>
      <w:r w:rsidR="000E05ED" w:rsidRPr="00D552B7">
        <w:rPr>
          <w:rFonts w:ascii="Times New Roman" w:eastAsia="Arial" w:hAnsi="Times New Roman" w:cs="Times New Roman"/>
          <w:sz w:val="24"/>
          <w:szCs w:val="24"/>
        </w:rPr>
        <w:t>ção humana (professores) para tornar seu funcionamento possível.</w:t>
      </w:r>
    </w:p>
    <w:p w14:paraId="18812D7E" w14:textId="664EEF28" w:rsidR="00522A7C" w:rsidRPr="00D552B7" w:rsidRDefault="000E05ED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>Mesmo com tantas ferramentas como essas surgindo a cada dia, deve-se analisar, afinal, o que se pretende utilizando softwares como esses</w:t>
      </w:r>
      <w:r w:rsidR="767E5847" w:rsidRPr="00D552B7">
        <w:rPr>
          <w:rFonts w:ascii="Times New Roman" w:eastAsia="Arial" w:hAnsi="Times New Roman" w:cs="Times New Roman"/>
          <w:sz w:val="24"/>
          <w:szCs w:val="24"/>
        </w:rPr>
        <w:t>: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se </w:t>
      </w:r>
      <w:r w:rsidR="767E5847" w:rsidRPr="00D552B7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Pr="00D552B7">
        <w:rPr>
          <w:rFonts w:ascii="Times New Roman" w:eastAsia="Arial" w:hAnsi="Times New Roman" w:cs="Times New Roman"/>
          <w:sz w:val="24"/>
          <w:szCs w:val="24"/>
        </w:rPr>
        <w:t>deseja apenas instruir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o aluno através da utilização destas tecnologias ou promover meios para que o mesmo chegue </w:t>
      </w:r>
      <w:r w:rsidR="767E5847" w:rsidRPr="00D552B7">
        <w:rPr>
          <w:rFonts w:ascii="Times New Roman" w:eastAsia="Arial" w:hAnsi="Times New Roman" w:cs="Times New Roman"/>
          <w:sz w:val="24"/>
          <w:szCs w:val="24"/>
        </w:rPr>
        <w:t>à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sua aprendizagem sem  apenas reproduzir o que a máquina manda.</w:t>
      </w:r>
    </w:p>
    <w:p w14:paraId="5ABBB8B0" w14:textId="0A0F9CE0" w:rsidR="000E05ED" w:rsidRPr="00D552B7" w:rsidRDefault="000E05ED" w:rsidP="00D552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Considera-se, contudo, que as </w:t>
      </w:r>
      <w:r w:rsidR="6130B1C3" w:rsidRPr="00D552B7">
        <w:rPr>
          <w:rFonts w:ascii="Times New Roman" w:eastAsia="Arial" w:hAnsi="Times New Roman" w:cs="Times New Roman"/>
          <w:sz w:val="24"/>
          <w:szCs w:val="24"/>
        </w:rPr>
        <w:t>p</w:t>
      </w:r>
      <w:r w:rsidRPr="00D552B7">
        <w:rPr>
          <w:rFonts w:ascii="Times New Roman" w:eastAsia="Arial" w:hAnsi="Times New Roman" w:cs="Times New Roman"/>
          <w:sz w:val="24"/>
          <w:szCs w:val="24"/>
        </w:rPr>
        <w:t>lataformas discutidas neste trabalho podem figurar como boas estratégias para reforçar as atividades trabalhadas em aula e estruturar novas maneiras para que o aluno possa reproduzir os conteúdos que devem ser fixados</w:t>
      </w:r>
      <w:r w:rsidR="5BE40D47" w:rsidRPr="00D552B7">
        <w:rPr>
          <w:rFonts w:ascii="Times New Roman" w:eastAsia="Arial" w:hAnsi="Times New Roman" w:cs="Times New Roman"/>
          <w:sz w:val="24"/>
          <w:szCs w:val="24"/>
        </w:rPr>
        <w:t>;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5BE40D47" w:rsidRPr="00D552B7">
        <w:rPr>
          <w:rFonts w:ascii="Times New Roman" w:eastAsia="Arial" w:hAnsi="Times New Roman" w:cs="Times New Roman"/>
          <w:sz w:val="24"/>
          <w:szCs w:val="24"/>
        </w:rPr>
        <w:t>no entanto,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caso se pretenda atingir </w:t>
      </w:r>
      <w:r w:rsidR="002E0C31" w:rsidRPr="00D552B7">
        <w:rPr>
          <w:rFonts w:ascii="Times New Roman" w:eastAsia="Arial" w:hAnsi="Times New Roman" w:cs="Times New Roman"/>
          <w:sz w:val="24"/>
          <w:szCs w:val="24"/>
        </w:rPr>
        <w:t>novos métodos de ensino instigando outra maneira de aprender, estes ambientes serão os menos indicados para que se alcance tal objetivo.</w:t>
      </w:r>
    </w:p>
    <w:p w14:paraId="71D548F5" w14:textId="393BEB70" w:rsidR="6130B1C3" w:rsidRDefault="6130B1C3" w:rsidP="00400DB4">
      <w:pPr>
        <w:spacing w:after="0" w:line="360" w:lineRule="auto"/>
        <w:ind w:firstLine="709"/>
        <w:jc w:val="both"/>
      </w:pPr>
    </w:p>
    <w:p w14:paraId="4BEC6F6B" w14:textId="77777777" w:rsidR="00157331" w:rsidRDefault="00157331" w:rsidP="00436EAE">
      <w:pPr>
        <w:spacing w:after="0" w:line="360" w:lineRule="auto"/>
        <w:jc w:val="both"/>
        <w:rPr>
          <w:ins w:id="0" w:author="Isadora" w:date="2016-11-14T15:31:00Z"/>
          <w:rFonts w:ascii="Times New Roman" w:hAnsi="Times New Roman" w:cs="Times New Roman"/>
          <w:b/>
          <w:sz w:val="24"/>
          <w:szCs w:val="24"/>
        </w:rPr>
        <w:sectPr w:rsidR="00157331" w:rsidSect="00400DB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4B0A761" w14:textId="76DB08C5" w:rsidR="00893845" w:rsidRPr="00D552B7" w:rsidRDefault="00571FE4" w:rsidP="00436E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D552B7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1DB9F4E8" w14:textId="77777777" w:rsidR="00D5236A" w:rsidRPr="00D552B7" w:rsidRDefault="00D5236A" w:rsidP="00436E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7AC4A" w14:textId="1401F4FA" w:rsidR="006D5989" w:rsidRPr="00D552B7" w:rsidRDefault="006D5989" w:rsidP="006D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BAIRRAL, Marcelo Almeida.</w:t>
      </w:r>
      <w:r w:rsidRPr="00D552B7">
        <w:rPr>
          <w:rStyle w:val="apple-converted-space"/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D552B7">
        <w:rPr>
          <w:rStyle w:val="Forte"/>
          <w:rFonts w:ascii="Times New Roman" w:eastAsia="Arial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Tecnologias informáticas, salas de aula e aprendizagens matemáticas.</w:t>
      </w:r>
      <w:r w:rsidRPr="00D552B7">
        <w:rPr>
          <w:rStyle w:val="apple-converted-space"/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Rio de Janeiro: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Ufrrj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2010. 134 p.</w:t>
      </w:r>
    </w:p>
    <w:p w14:paraId="75C04458" w14:textId="77777777" w:rsidR="003146BF" w:rsidRPr="00D552B7" w:rsidRDefault="003146BF" w:rsidP="006D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0AD0EA" w14:textId="2F747B03" w:rsidR="003146BF" w:rsidRPr="00D552B7" w:rsidRDefault="003146BF" w:rsidP="006D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BECHARA, J. J. B. </w:t>
      </w:r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Aprendizagem em Ambientes Virtuais: Estamos Utilizando as Pedagogias mais Adequadas?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” 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Dissertação </w:t>
      </w:r>
      <w:r w:rsidR="4B39FDAE" w:rsidRPr="00D552B7">
        <w:rPr>
          <w:rFonts w:ascii="Times New Roman" w:eastAsia="Arial" w:hAnsi="Times New Roman" w:cs="Times New Roman"/>
          <w:sz w:val="24"/>
          <w:szCs w:val="24"/>
        </w:rPr>
        <w:t>(</w:t>
      </w:r>
      <w:r w:rsidRPr="00D552B7">
        <w:rPr>
          <w:rFonts w:ascii="Times New Roman" w:eastAsia="Arial" w:hAnsi="Times New Roman" w:cs="Times New Roman"/>
          <w:sz w:val="24"/>
          <w:szCs w:val="24"/>
        </w:rPr>
        <w:t>Mestrado</w:t>
      </w:r>
      <w:r w:rsidR="4B39FDAE" w:rsidRPr="00D552B7">
        <w:rPr>
          <w:rFonts w:ascii="Times New Roman" w:eastAsia="Arial" w:hAnsi="Times New Roman" w:cs="Times New Roman"/>
          <w:sz w:val="24"/>
          <w:szCs w:val="24"/>
        </w:rPr>
        <w:t xml:space="preserve"> em Informática </w:t>
      </w:r>
      <w:r w:rsidR="187A8569" w:rsidRPr="00D552B7">
        <w:rPr>
          <w:rFonts w:ascii="Times New Roman" w:eastAsia="Arial" w:hAnsi="Times New Roman" w:cs="Times New Roman"/>
          <w:sz w:val="24"/>
          <w:szCs w:val="24"/>
        </w:rPr>
        <w:t xml:space="preserve">na </w:t>
      </w:r>
      <w:r w:rsidR="4B39FDAE" w:rsidRPr="00D552B7">
        <w:rPr>
          <w:rFonts w:ascii="Times New Roman" w:eastAsia="Arial" w:hAnsi="Times New Roman" w:cs="Times New Roman"/>
          <w:sz w:val="24"/>
          <w:szCs w:val="24"/>
        </w:rPr>
        <w:t>Educação)</w:t>
      </w:r>
      <w:r w:rsidRPr="00D552B7">
        <w:rPr>
          <w:rFonts w:ascii="Times New Roman" w:eastAsia="Arial" w:hAnsi="Times New Roman" w:cs="Times New Roman"/>
          <w:sz w:val="24"/>
          <w:szCs w:val="24"/>
        </w:rPr>
        <w:t>, Faculdade de Educação, Universidade Federal do Rio de Janeiro</w:t>
      </w:r>
      <w:r w:rsidR="187A8569" w:rsidRPr="00D552B7">
        <w:rPr>
          <w:rFonts w:ascii="Times New Roman" w:eastAsia="Arial" w:hAnsi="Times New Roman" w:cs="Times New Roman"/>
          <w:sz w:val="24"/>
          <w:szCs w:val="24"/>
        </w:rPr>
        <w:t>, 2006</w:t>
      </w:r>
      <w:r w:rsidRPr="00D552B7">
        <w:rPr>
          <w:rFonts w:ascii="Times New Roman" w:eastAsia="Arial" w:hAnsi="Times New Roman" w:cs="Times New Roman"/>
          <w:sz w:val="24"/>
          <w:szCs w:val="24"/>
        </w:rPr>
        <w:t>.</w:t>
      </w:r>
    </w:p>
    <w:p w14:paraId="74026D4A" w14:textId="77777777" w:rsidR="006D5989" w:rsidRPr="00D552B7" w:rsidRDefault="006D5989" w:rsidP="006D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273BE1" w14:textId="7AE9EC96" w:rsidR="003146BF" w:rsidRPr="00D552B7" w:rsidRDefault="003146BF" w:rsidP="006D598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552B7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BECHARA, João José </w:t>
      </w:r>
      <w:proofErr w:type="spellStart"/>
      <w:r w:rsidRPr="00D552B7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Bignetti</w:t>
      </w:r>
      <w:proofErr w:type="spellEnd"/>
      <w:r w:rsidRPr="00D552B7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; HAGUENAUER, Cristina </w:t>
      </w:r>
      <w:proofErr w:type="spellStart"/>
      <w:r w:rsidRPr="00D552B7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Jasbinschek</w:t>
      </w:r>
      <w:proofErr w:type="spellEnd"/>
      <w:r w:rsidRPr="00D552B7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 xml:space="preserve">. Por Uma Aprendizagem Adaptativa Baseada na Plataforma </w:t>
      </w:r>
      <w:proofErr w:type="spellStart"/>
      <w:r w:rsidRPr="00D552B7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Moodle</w:t>
      </w:r>
      <w:proofErr w:type="spellEnd"/>
      <w:r w:rsidRPr="00D552B7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552B7">
        <w:rPr>
          <w:rStyle w:val="apple-converted-space"/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552B7">
        <w:rPr>
          <w:rStyle w:val="Forte"/>
          <w:rFonts w:ascii="Times New Roman" w:eastAsia="Helvetica" w:hAnsi="Times New Roman" w:cs="Times New Roman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 xml:space="preserve">Revista </w:t>
      </w:r>
      <w:proofErr w:type="spellStart"/>
      <w:r w:rsidRPr="00D552B7">
        <w:rPr>
          <w:rStyle w:val="Forte"/>
          <w:rFonts w:ascii="Times New Roman" w:eastAsia="Helvetica" w:hAnsi="Times New Roman" w:cs="Times New Roman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Educaonline</w:t>
      </w:r>
      <w:proofErr w:type="spellEnd"/>
      <w:r w:rsidRPr="00D552B7">
        <w:rPr>
          <w:rStyle w:val="Forte"/>
          <w:rFonts w:ascii="Times New Roman" w:eastAsia="Helvetica" w:hAnsi="Times New Roman" w:cs="Times New Roman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,</w:t>
      </w:r>
      <w:r w:rsidRPr="00D552B7">
        <w:rPr>
          <w:rStyle w:val="apple-converted-space"/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D552B7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</w:rPr>
        <w:t>Rio de Janeiro, v. 4, n. 1, abr. 2010.</w:t>
      </w:r>
    </w:p>
    <w:p w14:paraId="0FBA5059" w14:textId="77777777" w:rsidR="003146BF" w:rsidRPr="00D552B7" w:rsidRDefault="003146BF" w:rsidP="006D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D6A4D0" w14:textId="0ECA5C10" w:rsidR="00AB682B" w:rsidRPr="00D552B7" w:rsidRDefault="00AB682B" w:rsidP="006D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BRUSILOVSKY, P., PEYLO, C.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Adaptive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and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Intelligent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Web-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based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Educational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 Systems. </w:t>
      </w:r>
      <w:proofErr w:type="spellStart"/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International</w:t>
      </w:r>
      <w:proofErr w:type="spellEnd"/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Journal</w:t>
      </w:r>
      <w:proofErr w:type="spellEnd"/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of</w:t>
      </w:r>
      <w:proofErr w:type="spellEnd"/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Artificial </w:t>
      </w:r>
      <w:proofErr w:type="spellStart"/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Intelligence</w:t>
      </w:r>
      <w:proofErr w:type="spellEnd"/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Education</w:t>
      </w:r>
      <w:proofErr w:type="spellEnd"/>
      <w:r w:rsidR="502B29BA" w:rsidRPr="00D552B7">
        <w:rPr>
          <w:rFonts w:ascii="Times New Roman" w:eastAsia="Arial" w:hAnsi="Times New Roman" w:cs="Times New Roman"/>
          <w:sz w:val="24"/>
          <w:szCs w:val="24"/>
        </w:rPr>
        <w:t>,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D19C862" w:rsidRPr="00D552B7">
        <w:rPr>
          <w:rFonts w:ascii="Times New Roman" w:eastAsia="Arial" w:hAnsi="Times New Roman" w:cs="Times New Roman"/>
          <w:sz w:val="24"/>
          <w:szCs w:val="24"/>
        </w:rPr>
        <w:t xml:space="preserve">v. </w:t>
      </w:r>
      <w:r w:rsidRPr="00D552B7">
        <w:rPr>
          <w:rFonts w:ascii="Times New Roman" w:eastAsia="Arial" w:hAnsi="Times New Roman" w:cs="Times New Roman"/>
          <w:sz w:val="24"/>
          <w:szCs w:val="24"/>
        </w:rPr>
        <w:t>13</w:t>
      </w:r>
      <w:r w:rsidR="0D19C862" w:rsidRPr="00D552B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D552B7">
        <w:rPr>
          <w:rFonts w:ascii="Times New Roman" w:eastAsia="Arial" w:hAnsi="Times New Roman" w:cs="Times New Roman"/>
          <w:sz w:val="24"/>
          <w:szCs w:val="24"/>
        </w:rPr>
        <w:t>p.156–169</w:t>
      </w:r>
      <w:r w:rsidR="0D19C862" w:rsidRPr="00D552B7">
        <w:rPr>
          <w:rFonts w:ascii="Times New Roman" w:eastAsia="Arial" w:hAnsi="Times New Roman" w:cs="Times New Roman"/>
          <w:sz w:val="24"/>
          <w:szCs w:val="24"/>
        </w:rPr>
        <w:t>, 2003</w:t>
      </w:r>
      <w:r w:rsidRPr="00D552B7">
        <w:rPr>
          <w:rFonts w:ascii="Times New Roman" w:eastAsia="Arial" w:hAnsi="Times New Roman" w:cs="Times New Roman"/>
          <w:sz w:val="24"/>
          <w:szCs w:val="24"/>
        </w:rPr>
        <w:t>.</w:t>
      </w:r>
    </w:p>
    <w:p w14:paraId="23FC67A9" w14:textId="2389E0EB" w:rsidR="19434ACF" w:rsidRPr="00D552B7" w:rsidRDefault="19434ACF" w:rsidP="00400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A2DA1" w14:textId="77777777" w:rsidR="00893845" w:rsidRPr="00D552B7" w:rsidRDefault="00893845" w:rsidP="006D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s-MX"/>
        </w:rPr>
        <w:t>COLLINS, Allan; HALVERSON, Richard. </w:t>
      </w:r>
      <w:proofErr w:type="spellStart"/>
      <w:r w:rsidRPr="00D552B7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val="es-MX"/>
        </w:rPr>
        <w:t>Rethinking</w:t>
      </w:r>
      <w:proofErr w:type="spellEnd"/>
      <w:r w:rsidRPr="00D552B7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val="es-MX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val="es-MX"/>
        </w:rPr>
        <w:t>Education</w:t>
      </w:r>
      <w:proofErr w:type="spellEnd"/>
      <w:r w:rsidRPr="00D552B7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val="es-MX"/>
        </w:rPr>
        <w:t xml:space="preserve"> in </w:t>
      </w:r>
      <w:proofErr w:type="spellStart"/>
      <w:r w:rsidRPr="00D552B7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val="es-MX"/>
        </w:rPr>
        <w:t>the</w:t>
      </w:r>
      <w:proofErr w:type="spellEnd"/>
      <w:r w:rsidRPr="00D552B7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val="es-MX"/>
        </w:rPr>
        <w:t xml:space="preserve"> </w:t>
      </w:r>
      <w:proofErr w:type="spellStart"/>
      <w:r w:rsidRPr="00D552B7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val="es-MX"/>
        </w:rPr>
        <w:t>age</w:t>
      </w:r>
      <w:proofErr w:type="spellEnd"/>
      <w:r w:rsidRPr="00D552B7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val="es-MX"/>
        </w:rPr>
        <w:t xml:space="preserve"> of </w:t>
      </w:r>
      <w:proofErr w:type="spellStart"/>
      <w:r w:rsidRPr="00D552B7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  <w:lang w:val="es-MX"/>
        </w:rPr>
        <w:t>technology</w:t>
      </w:r>
      <w:proofErr w:type="spellEnd"/>
      <w:r w:rsidRPr="00D552B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es-MX"/>
        </w:rPr>
        <w:t>: 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s-MX"/>
        </w:rPr>
        <w:t>The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s-MX"/>
        </w:rPr>
        <w:t xml:space="preserve"> digital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s-MX"/>
        </w:rPr>
        <w:t>revolution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s-MX"/>
        </w:rPr>
        <w:t xml:space="preserve"> and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s-MX"/>
        </w:rPr>
        <w:t>Schooling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s-MX"/>
        </w:rPr>
        <w:t xml:space="preserve"> in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s-MX"/>
        </w:rPr>
        <w:t>America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s-MX"/>
        </w:rPr>
        <w:t xml:space="preserve">. </w:t>
      </w:r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 xml:space="preserve">New York: Teachers College Press, 2009. 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>192 p.</w:t>
      </w:r>
      <w:proofErr w:type="gramEnd"/>
    </w:p>
    <w:p w14:paraId="01DCF69B" w14:textId="77777777" w:rsidR="0042251D" w:rsidRPr="00D552B7" w:rsidRDefault="0042251D" w:rsidP="006D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6B9044CB" w14:textId="552C2D23" w:rsidR="0042251D" w:rsidRPr="00D552B7" w:rsidRDefault="0042251D" w:rsidP="006D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552B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DORFMANN, Patrícia F.</w:t>
      </w:r>
      <w:r w:rsidRPr="00D552B7">
        <w:rPr>
          <w:rStyle w:val="apple-converted-space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19434ACF" w:rsidRPr="00D552B7">
        <w:rPr>
          <w:rStyle w:val="Forte"/>
          <w:rFonts w:ascii="Times New Roman" w:eastAsia="Arial" w:hAnsi="Times New Roman" w:cs="Times New Roman"/>
          <w:b w:val="0"/>
          <w:bCs w:val="0"/>
          <w:i/>
          <w:iCs/>
          <w:color w:val="222222"/>
          <w:sz w:val="24"/>
          <w:szCs w:val="24"/>
        </w:rPr>
        <w:t>Atributos favoráveis à motivação para visitação de um site:</w:t>
      </w:r>
      <w:r w:rsidRPr="00D552B7">
        <w:rPr>
          <w:rStyle w:val="apple-converted-space"/>
          <w:rFonts w:ascii="Times New Roman" w:eastAsia="Arial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D552B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estudo de um portal educacional. 2003. 93 f. Dissertação (Mestrado em Administração) - Escola de Administração, PPGO, Universidade Federal do Rio Grande do Sul, Porto Alegre, 2003.</w:t>
      </w:r>
    </w:p>
    <w:p w14:paraId="06939128" w14:textId="77777777" w:rsidR="00EF1018" w:rsidRPr="00D552B7" w:rsidRDefault="00EF1018" w:rsidP="006D5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9A6FA" w14:textId="77777777" w:rsidR="00EF1018" w:rsidRPr="00D552B7" w:rsidRDefault="00EF1018" w:rsidP="006D5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>FELDSTEIN, Michael.</w:t>
      </w:r>
      <w:r w:rsidRPr="00D552B7">
        <w:rPr>
          <w:rStyle w:val="apple-converted-space"/>
          <w:rFonts w:ascii="Times New Roman" w:eastAsia="Arial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D552B7">
        <w:rPr>
          <w:rStyle w:val="Forte"/>
          <w:rFonts w:ascii="Times New Roman" w:eastAsia="Arial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en-US"/>
        </w:rPr>
        <w:t xml:space="preserve">What Faculty Should Know About Adaptive </w:t>
      </w:r>
      <w:proofErr w:type="gramStart"/>
      <w:r w:rsidRPr="00D552B7">
        <w:rPr>
          <w:rStyle w:val="Forte"/>
          <w:rFonts w:ascii="Times New Roman" w:eastAsia="Arial" w:hAnsi="Times New Roman" w:cs="Times New Roman"/>
          <w:b w:val="0"/>
          <w:bCs w:val="0"/>
          <w:i/>
          <w:iCs/>
          <w:sz w:val="24"/>
          <w:szCs w:val="24"/>
          <w:shd w:val="clear" w:color="auto" w:fill="FFFFFF"/>
          <w:lang w:val="en-US"/>
        </w:rPr>
        <w:t>Learning.</w:t>
      </w:r>
      <w:proofErr w:type="gramEnd"/>
      <w:r w:rsidRPr="00D552B7">
        <w:rPr>
          <w:rStyle w:val="apple-converted-space"/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en-US"/>
        </w:rPr>
        <w:t> </w:t>
      </w:r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2013. Disponível em: &lt;http://mfeldstein.com/faculty-know-adaptive-learning/&gt;. Acesso em: 24 abr. 2016.</w:t>
      </w:r>
    </w:p>
    <w:p w14:paraId="05C1CC3C" w14:textId="77777777" w:rsidR="009C3A96" w:rsidRPr="00D552B7" w:rsidRDefault="009C3A96" w:rsidP="006D5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44E80B" w14:textId="77777777" w:rsidR="009C3A96" w:rsidRPr="00D552B7" w:rsidRDefault="009C3A96" w:rsidP="006D5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FUJII, Noemi P. N.; SILVEIRA,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Ismar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F.. Individualizando o ensino de estatística através do uso de objetos de aprendizagem adaptativos. In: XVII SIMPÓSIO BRASILEIRO DE INFORMÁTICA NA EDUCAÇÃO - SBIE - UNB/UCB, 17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2006, São Paulo.</w:t>
      </w:r>
      <w:r w:rsidRPr="00D552B7">
        <w:rPr>
          <w:rStyle w:val="apple-converted-space"/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D552B7">
        <w:rPr>
          <w:rStyle w:val="Forte"/>
          <w:rFonts w:ascii="Times New Roman" w:eastAsia="Arial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Simpósio</w:t>
      </w:r>
      <w:r w:rsidR="006E3E0C" w:rsidRPr="00D552B7">
        <w:rPr>
          <w:rStyle w:val="Forte"/>
          <w:rFonts w:ascii="Times New Roman" w:eastAsia="Arial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…÷</w:t>
      </w:r>
      <w:r w:rsidRPr="00D552B7">
        <w:rPr>
          <w:rStyle w:val="Forte"/>
          <w:rFonts w:ascii="Times New Roman" w:eastAsia="Arial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303783" w:rsidRPr="00D552B7">
        <w:rPr>
          <w:rStyle w:val="Forte"/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São Paulo: </w:t>
      </w:r>
      <w:proofErr w:type="spellStart"/>
      <w:proofErr w:type="gram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Unb</w:t>
      </w:r>
      <w:proofErr w:type="spellEnd"/>
      <w:proofErr w:type="gramEnd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ucb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2006. 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p.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268 - 277.</w:t>
      </w:r>
    </w:p>
    <w:p w14:paraId="60AADE70" w14:textId="77777777" w:rsidR="009C3A96" w:rsidRPr="00D552B7" w:rsidRDefault="009C3A96" w:rsidP="006D5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D5EBD9" w14:textId="77777777" w:rsidR="009C3A96" w:rsidRPr="00D552B7" w:rsidRDefault="009C3A96" w:rsidP="006D5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hAnsi="Times New Roman" w:cs="Times New Roman"/>
          <w:sz w:val="24"/>
          <w:szCs w:val="24"/>
        </w:rPr>
        <w:t xml:space="preserve">FREIRE, Fernanda Maria. P.; VALENTE, José Armando. </w:t>
      </w:r>
      <w:r w:rsidRPr="00D552B7">
        <w:rPr>
          <w:rFonts w:ascii="Times New Roman" w:hAnsi="Times New Roman" w:cs="Times New Roman"/>
          <w:i/>
          <w:iCs/>
          <w:sz w:val="24"/>
          <w:szCs w:val="24"/>
        </w:rPr>
        <w:t>Aprendendo para a vida</w:t>
      </w:r>
      <w:r w:rsidRPr="00D552B7">
        <w:rPr>
          <w:rFonts w:ascii="Times New Roman" w:hAnsi="Times New Roman" w:cs="Times New Roman"/>
          <w:sz w:val="24"/>
          <w:szCs w:val="24"/>
        </w:rPr>
        <w:t>: os computadores na sala de aula</w:t>
      </w:r>
      <w:r w:rsidRPr="00D552B7">
        <w:rPr>
          <w:rFonts w:ascii="Times New Roman" w:hAnsi="Times New Roman" w:cs="Times New Roman"/>
          <w:b/>
          <w:sz w:val="24"/>
          <w:szCs w:val="24"/>
        </w:rPr>
        <w:t>.</w:t>
      </w:r>
      <w:r w:rsidRPr="00D552B7">
        <w:rPr>
          <w:rFonts w:ascii="Times New Roman" w:hAnsi="Times New Roman" w:cs="Times New Roman"/>
          <w:sz w:val="24"/>
          <w:szCs w:val="24"/>
        </w:rPr>
        <w:t xml:space="preserve"> São Paulo: Cortez, 2001. 239 p..</w:t>
      </w:r>
    </w:p>
    <w:p w14:paraId="34E95F5B" w14:textId="77777777" w:rsidR="00893845" w:rsidRPr="00D552B7" w:rsidRDefault="00893845" w:rsidP="006D59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F638E" w14:textId="77777777" w:rsidR="003C013B" w:rsidRPr="00D552B7" w:rsidRDefault="004C68C7" w:rsidP="006D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GABRIEL, Martha.</w:t>
      </w:r>
      <w:r w:rsidRPr="00D552B7">
        <w:rPr>
          <w:rStyle w:val="apple-converted-space"/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D552B7">
        <w:rPr>
          <w:rStyle w:val="Forte"/>
          <w:rFonts w:ascii="Times New Roman" w:eastAsia="Arial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A importância do Big Data no Ensino Adaptativo segundo Martha Gabriel.</w:t>
      </w:r>
      <w:r w:rsidRPr="00D552B7">
        <w:rPr>
          <w:rStyle w:val="apple-converted-space"/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2016. Disponível em: &lt;http://www.martha.com.br/a-importancia-do-big-data-no-ensino-adaptativo-segundo-martha-gabriel/&gt;. Acesso em: 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20 maio 2016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CA08846" w14:textId="77777777" w:rsidR="001B4C36" w:rsidRPr="00D552B7" w:rsidRDefault="001B4C36" w:rsidP="006D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16E82D" w14:textId="77777777" w:rsidR="001B4C36" w:rsidRPr="00D552B7" w:rsidRDefault="001B4C36" w:rsidP="006D5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7">
        <w:rPr>
          <w:rStyle w:val="Forte"/>
          <w:rFonts w:ascii="Times New Roman" w:eastAsia="Arial" w:hAnsi="Times New Roman" w:cs="Times New Roman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 xml:space="preserve">Marvin </w:t>
      </w:r>
      <w:proofErr w:type="spellStart"/>
      <w:r w:rsidRPr="00D552B7">
        <w:rPr>
          <w:rStyle w:val="Forte"/>
          <w:rFonts w:ascii="Times New Roman" w:eastAsia="Arial" w:hAnsi="Times New Roman" w:cs="Times New Roman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Minsky</w:t>
      </w:r>
      <w:proofErr w:type="spellEnd"/>
      <w:r w:rsidRPr="00D552B7">
        <w:rPr>
          <w:rStyle w:val="Forte"/>
          <w:rFonts w:ascii="Times New Roman" w:eastAsia="Arial" w:hAnsi="Times New Roman" w:cs="Times New Roman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:</w:t>
      </w:r>
      <w:r w:rsidRPr="00D552B7">
        <w:rPr>
          <w:rStyle w:val="apple-converted-space"/>
          <w:rFonts w:ascii="Times New Roman" w:eastAsia="Arial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D552B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Entrevista. 1998. Disponível em: &lt;http://www.cerebromente.org.br/n07/opiniao/minsky/minsky.htm&gt;. Acesso em: 09 nov. 2016.</w:t>
      </w:r>
    </w:p>
    <w:p w14:paraId="0C76D3A8" w14:textId="77777777" w:rsidR="00EF1018" w:rsidRPr="00D552B7" w:rsidRDefault="00EF1018" w:rsidP="006D5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0A2BD" w14:textId="4A10C988" w:rsidR="001B4C36" w:rsidRPr="00D552B7" w:rsidRDefault="001B4C36" w:rsidP="006D5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552B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NUNES, Sergio da Costa; SANTOS, Renato P. dos. A</w:t>
      </w:r>
      <w:r w:rsidR="7EE0D57A" w:rsidRPr="00D552B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481ABB00" w:rsidRPr="00D552B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álise pedagógica de portais</w:t>
      </w:r>
      <w:r w:rsidRPr="00D552B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481ABB00" w:rsidRPr="00D552B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ed</w:t>
      </w:r>
      <w:r w:rsidR="6D118B0D" w:rsidRPr="00D552B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ucacionais, conforme</w:t>
      </w:r>
      <w:r w:rsidR="11CBA7E5" w:rsidRPr="00D552B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1F531D13" w:rsidRPr="00D552B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a teoria da aprendizagem significativa</w:t>
      </w:r>
      <w:r w:rsidRPr="00D552B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552B7">
        <w:rPr>
          <w:rStyle w:val="apple-converted-space"/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D552B7">
        <w:rPr>
          <w:rStyle w:val="Forte"/>
          <w:rFonts w:ascii="Times New Roman" w:eastAsia="Arial" w:hAnsi="Times New Roman" w:cs="Times New Roman"/>
          <w:b w:val="0"/>
          <w:bCs w:val="0"/>
          <w:i/>
          <w:iCs/>
          <w:color w:val="222222"/>
          <w:sz w:val="24"/>
          <w:szCs w:val="24"/>
          <w:shd w:val="clear" w:color="auto" w:fill="FFFFFF"/>
        </w:rPr>
        <w:t>Renote</w:t>
      </w:r>
      <w:proofErr w:type="spellEnd"/>
      <w:r w:rsidRPr="00D552B7">
        <w:rPr>
          <w:rStyle w:val="Forte"/>
          <w:rFonts w:ascii="Times New Roman" w:eastAsia="Arial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: Revista Novas Tecnologias na Educação,</w:t>
      </w:r>
      <w:r w:rsidRPr="00D552B7">
        <w:rPr>
          <w:rStyle w:val="apple-converted-space"/>
          <w:rFonts w:ascii="Times New Roman" w:eastAsia="Arial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Pr="00D552B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</w:rPr>
        <w:t>Porto Alegre, v. 4, n. 1, jul. 2006.</w:t>
      </w:r>
    </w:p>
    <w:p w14:paraId="68C3C8DB" w14:textId="77777777" w:rsidR="001B4C36" w:rsidRPr="00D552B7" w:rsidRDefault="001B4C36" w:rsidP="006D5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22DB0" w14:textId="77777777" w:rsidR="00EF1018" w:rsidRPr="00D552B7" w:rsidRDefault="00EF1018" w:rsidP="006D5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PAPERT, Seymour. </w:t>
      </w:r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Logo: Computadores e Educação</w:t>
      </w:r>
      <w:r w:rsidRPr="00D552B7">
        <w:rPr>
          <w:rFonts w:ascii="Times New Roman" w:eastAsia="Arial" w:hAnsi="Times New Roman" w:cs="Times New Roman"/>
          <w:sz w:val="24"/>
          <w:szCs w:val="24"/>
        </w:rPr>
        <w:t xml:space="preserve">. Tradução José Armando Valente; Beatriz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Bitelman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; Afira Vianna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Ripper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>. São Paulo: Brasiliense, 1980. 255 p.</w:t>
      </w:r>
    </w:p>
    <w:p w14:paraId="6D51603D" w14:textId="77777777" w:rsidR="00EF1018" w:rsidRPr="00D552B7" w:rsidRDefault="00EF1018" w:rsidP="006D5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E7D30" w14:textId="77777777" w:rsidR="009C3A96" w:rsidRPr="00D552B7" w:rsidRDefault="009C3A96" w:rsidP="00400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B7">
        <w:rPr>
          <w:rFonts w:ascii="Times New Roman" w:eastAsia="Arial" w:hAnsi="Times New Roman" w:cs="Times New Roman"/>
          <w:sz w:val="24"/>
          <w:szCs w:val="24"/>
        </w:rPr>
        <w:t xml:space="preserve">POZO, Juan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Ignacio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; GOMEZ CRESPO, Miguel </w:t>
      </w:r>
      <w:proofErr w:type="spellStart"/>
      <w:r w:rsidRPr="00D552B7">
        <w:rPr>
          <w:rFonts w:ascii="Times New Roman" w:eastAsia="Arial" w:hAnsi="Times New Roman" w:cs="Times New Roman"/>
          <w:sz w:val="24"/>
          <w:szCs w:val="24"/>
        </w:rPr>
        <w:t>Ángel</w:t>
      </w:r>
      <w:proofErr w:type="spellEnd"/>
      <w:r w:rsidRPr="00D552B7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>A aprendizagem e o ensino de Ciências</w:t>
      </w:r>
      <w:r w:rsidRPr="00D552B7">
        <w:rPr>
          <w:rFonts w:ascii="Times New Roman" w:eastAsia="Arial" w:hAnsi="Times New Roman" w:cs="Times New Roman"/>
          <w:sz w:val="24"/>
          <w:szCs w:val="24"/>
        </w:rPr>
        <w:t>: do conhecimento cotidiano ao conhecimento científico</w:t>
      </w:r>
      <w:r w:rsidRPr="00D552B7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. </w:t>
      </w:r>
      <w:r w:rsidRPr="00D552B7">
        <w:rPr>
          <w:rFonts w:ascii="Times New Roman" w:eastAsia="Arial" w:hAnsi="Times New Roman" w:cs="Times New Roman"/>
          <w:sz w:val="24"/>
          <w:szCs w:val="24"/>
        </w:rPr>
        <w:t>Porto Alegre: Artmed, 2009. 296 p.</w:t>
      </w:r>
    </w:p>
    <w:p w14:paraId="4A50C9C2" w14:textId="77777777" w:rsidR="009C3A96" w:rsidRPr="00D552B7" w:rsidRDefault="009C3A96" w:rsidP="006D5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3937B" w14:textId="77777777" w:rsidR="009C3A96" w:rsidRPr="00D552B7" w:rsidRDefault="009C3A96" w:rsidP="00400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VALENTE, José Armando. Informática na educação: conformar ou transformar a escola. In: ENDIPE ENCONTRO NACIONAL DE DIDÁTICA E PRÁTICA DE ENSINO, 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8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., 1996, Florianópolis</w:t>
      </w:r>
      <w:r w:rsidRPr="00D552B7"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FFFFF"/>
        </w:rPr>
        <w:t>. Anais do VIII ENDIPE...</w:t>
      </w:r>
      <w:r w:rsidRPr="00D552B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. </w:t>
      </w:r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Florianópolis, 1996. </w:t>
      </w:r>
      <w:proofErr w:type="gramStart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p.</w:t>
      </w:r>
      <w:proofErr w:type="gramEnd"/>
      <w:r w:rsidRPr="00D552B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363 – 369.</w:t>
      </w:r>
    </w:p>
    <w:p w14:paraId="62A6ED08" w14:textId="77777777" w:rsidR="001B4C36" w:rsidRPr="00D552B7" w:rsidRDefault="001B4C36" w:rsidP="006D59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4C36" w:rsidRPr="00D552B7" w:rsidSect="00400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C632554"/>
  <w15:commentEx w15:done="0" w15:paraId="5C1EE223"/>
  <w15:commentEx w15:done="0" w15:paraId="3E2CB8B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82961" w14:textId="77777777" w:rsidR="002005A8" w:rsidRDefault="002005A8" w:rsidP="004B355D">
      <w:pPr>
        <w:spacing w:after="0" w:line="240" w:lineRule="auto"/>
      </w:pPr>
      <w:r>
        <w:separator/>
      </w:r>
    </w:p>
  </w:endnote>
  <w:endnote w:type="continuationSeparator" w:id="0">
    <w:p w14:paraId="363B0A87" w14:textId="77777777" w:rsidR="002005A8" w:rsidRDefault="002005A8" w:rsidP="004B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0BA93" w14:textId="77777777" w:rsidR="002005A8" w:rsidRDefault="002005A8" w:rsidP="004B355D">
      <w:pPr>
        <w:spacing w:after="0" w:line="240" w:lineRule="auto"/>
      </w:pPr>
      <w:r>
        <w:separator/>
      </w:r>
    </w:p>
  </w:footnote>
  <w:footnote w:type="continuationSeparator" w:id="0">
    <w:p w14:paraId="538964BF" w14:textId="77777777" w:rsidR="002005A8" w:rsidRDefault="002005A8" w:rsidP="004B355D">
      <w:pPr>
        <w:spacing w:after="0" w:line="240" w:lineRule="auto"/>
      </w:pPr>
      <w:r>
        <w:continuationSeparator/>
      </w:r>
    </w:p>
  </w:footnote>
  <w:footnote w:id="1">
    <w:p w14:paraId="5A3E2CA7" w14:textId="77777777" w:rsidR="004B355D" w:rsidRPr="00D552B7" w:rsidRDefault="004B355D">
      <w:pPr>
        <w:pStyle w:val="Textodenotaderodap"/>
        <w:rPr>
          <w:rFonts w:ascii="Times New Roman" w:hAnsi="Times New Roman" w:cs="Times New Roman"/>
        </w:rPr>
      </w:pPr>
      <w:r w:rsidRPr="00D552B7">
        <w:rPr>
          <w:rStyle w:val="Refdenotaderodap"/>
          <w:rFonts w:ascii="Times New Roman" w:hAnsi="Times New Roman" w:cs="Times New Roman"/>
        </w:rPr>
        <w:footnoteRef/>
      </w:r>
      <w:r w:rsidRPr="00D552B7">
        <w:rPr>
          <w:rFonts w:ascii="Times New Roman" w:hAnsi="Times New Roman" w:cs="Times New Roman"/>
        </w:rPr>
        <w:t xml:space="preserve"> Acadêmica do Mestrado em Ensino de Ciências e Matemática – PPGECIM/ ULBRA</w:t>
      </w:r>
    </w:p>
  </w:footnote>
  <w:footnote w:id="2">
    <w:p w14:paraId="716CBB76" w14:textId="77777777" w:rsidR="00AE0339" w:rsidRDefault="00AE0339">
      <w:pPr>
        <w:pStyle w:val="Textodenotaderodap"/>
      </w:pPr>
      <w:r w:rsidRPr="00D552B7">
        <w:rPr>
          <w:rStyle w:val="Refdenotaderodap"/>
          <w:rFonts w:ascii="Times New Roman" w:hAnsi="Times New Roman" w:cs="Times New Roman"/>
        </w:rPr>
        <w:footnoteRef/>
      </w:r>
      <w:r w:rsidRPr="00D552B7">
        <w:rPr>
          <w:rFonts w:ascii="Times New Roman" w:hAnsi="Times New Roman" w:cs="Times New Roman"/>
        </w:rPr>
        <w:t xml:space="preserve"> Docente e Pesquisador do Programa de Pós- Graduação em Ensino de Ciências e Matemática da Ulbra/Canoas</w:t>
      </w:r>
    </w:p>
  </w:footnote>
  <w:footnote w:id="3">
    <w:p w14:paraId="1F040842" w14:textId="4828F9BC" w:rsidR="1F4041F2" w:rsidRDefault="23970E97" w:rsidP="00364514">
      <w:pPr>
        <w:pStyle w:val="Textodenotaderodap"/>
      </w:pPr>
      <w:r w:rsidRPr="00364514">
        <w:rPr>
          <w:rStyle w:val="Refdenotaderodap"/>
        </w:rPr>
        <w:footnoteRef/>
      </w:r>
      <w:r w:rsidRPr="071D45DB">
        <w:t xml:space="preserve"> </w:t>
      </w:r>
      <w:r w:rsidR="1F4041F2">
        <w:t>http://www.google.com.br/trends/explore</w:t>
      </w:r>
    </w:p>
  </w:footnote>
  <w:footnote w:id="4">
    <w:p w14:paraId="124C4DBB" w14:textId="1154B5EC" w:rsidR="001B3822" w:rsidRDefault="001B382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1B3822">
        <w:t>https</w:t>
      </w:r>
      <w:proofErr w:type="gramEnd"/>
      <w:r w:rsidRPr="001B3822">
        <w:t>://www.dreambox.com/</w:t>
      </w:r>
    </w:p>
  </w:footnote>
  <w:footnote w:id="5">
    <w:p w14:paraId="4DD3DD6F" w14:textId="65351E2F" w:rsidR="4DD3DD6F" w:rsidRDefault="4DD3DD6F" w:rsidP="00400DB4">
      <w:pPr>
        <w:pStyle w:val="Textodenotaderodap"/>
      </w:pPr>
      <w:r w:rsidRPr="00400DB4">
        <w:rPr>
          <w:rStyle w:val="Refdenotaderodap"/>
        </w:rPr>
        <w:footnoteRef/>
      </w:r>
      <w:r>
        <w:t xml:space="preserve"> </w:t>
      </w:r>
      <w:proofErr w:type="gramStart"/>
      <w:r>
        <w:t>https</w:t>
      </w:r>
      <w:proofErr w:type="gramEnd"/>
      <w:r>
        <w:t>://www.smartsparrow.com/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01D5"/>
    <w:multiLevelType w:val="hybridMultilevel"/>
    <w:tmpl w:val="E19E0626"/>
    <w:lvl w:ilvl="0" w:tplc="2C54E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0B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06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C0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2C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ED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8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69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DAxMjM3M7AwMzEytTRV0lEKTi0uzszPAykwrAUA9wfR9ywAAAA="/>
  </w:docVars>
  <w:rsids>
    <w:rsidRoot w:val="00BF1CA6"/>
    <w:rsid w:val="0001003E"/>
    <w:rsid w:val="000110B7"/>
    <w:rsid w:val="00020D1C"/>
    <w:rsid w:val="0002433E"/>
    <w:rsid w:val="00054856"/>
    <w:rsid w:val="00085626"/>
    <w:rsid w:val="000C02B5"/>
    <w:rsid w:val="000C1286"/>
    <w:rsid w:val="000D0B73"/>
    <w:rsid w:val="000D0FB2"/>
    <w:rsid w:val="000D76B0"/>
    <w:rsid w:val="000E05ED"/>
    <w:rsid w:val="000E3A52"/>
    <w:rsid w:val="000E4234"/>
    <w:rsid w:val="000F0734"/>
    <w:rsid w:val="00107069"/>
    <w:rsid w:val="0011471B"/>
    <w:rsid w:val="00157331"/>
    <w:rsid w:val="00180EB4"/>
    <w:rsid w:val="001A0133"/>
    <w:rsid w:val="001B3822"/>
    <w:rsid w:val="001B4C36"/>
    <w:rsid w:val="001D7601"/>
    <w:rsid w:val="001E1784"/>
    <w:rsid w:val="001E4601"/>
    <w:rsid w:val="001E6A60"/>
    <w:rsid w:val="002005A8"/>
    <w:rsid w:val="00220EDA"/>
    <w:rsid w:val="00225EFB"/>
    <w:rsid w:val="0025105A"/>
    <w:rsid w:val="00267EBF"/>
    <w:rsid w:val="002707C2"/>
    <w:rsid w:val="00270F27"/>
    <w:rsid w:val="00273EF7"/>
    <w:rsid w:val="002A3025"/>
    <w:rsid w:val="002A49B0"/>
    <w:rsid w:val="002B0075"/>
    <w:rsid w:val="002D2EF4"/>
    <w:rsid w:val="002E03FF"/>
    <w:rsid w:val="002E0C31"/>
    <w:rsid w:val="002E1B71"/>
    <w:rsid w:val="002E23DA"/>
    <w:rsid w:val="00303783"/>
    <w:rsid w:val="003146BF"/>
    <w:rsid w:val="003322BF"/>
    <w:rsid w:val="00332EBE"/>
    <w:rsid w:val="00332F40"/>
    <w:rsid w:val="0033732B"/>
    <w:rsid w:val="0034041C"/>
    <w:rsid w:val="00364514"/>
    <w:rsid w:val="00370F0D"/>
    <w:rsid w:val="003906FF"/>
    <w:rsid w:val="00390718"/>
    <w:rsid w:val="0039291F"/>
    <w:rsid w:val="003A54CC"/>
    <w:rsid w:val="003C013B"/>
    <w:rsid w:val="003C25DD"/>
    <w:rsid w:val="003E1A0D"/>
    <w:rsid w:val="00400DB4"/>
    <w:rsid w:val="00416D2C"/>
    <w:rsid w:val="0042251D"/>
    <w:rsid w:val="004324DE"/>
    <w:rsid w:val="00436CE2"/>
    <w:rsid w:val="00436EAE"/>
    <w:rsid w:val="00441AB2"/>
    <w:rsid w:val="0045434C"/>
    <w:rsid w:val="00455349"/>
    <w:rsid w:val="0045724F"/>
    <w:rsid w:val="004608CF"/>
    <w:rsid w:val="004657FF"/>
    <w:rsid w:val="00466297"/>
    <w:rsid w:val="00476BD6"/>
    <w:rsid w:val="00483563"/>
    <w:rsid w:val="004845F0"/>
    <w:rsid w:val="00490ABA"/>
    <w:rsid w:val="00496BCC"/>
    <w:rsid w:val="004A066D"/>
    <w:rsid w:val="004B355D"/>
    <w:rsid w:val="004B421E"/>
    <w:rsid w:val="004C68C7"/>
    <w:rsid w:val="004D01E8"/>
    <w:rsid w:val="004D09DA"/>
    <w:rsid w:val="004E397D"/>
    <w:rsid w:val="004E5198"/>
    <w:rsid w:val="004F60F4"/>
    <w:rsid w:val="0050374D"/>
    <w:rsid w:val="00512749"/>
    <w:rsid w:val="00522A7C"/>
    <w:rsid w:val="00531694"/>
    <w:rsid w:val="00531F89"/>
    <w:rsid w:val="00544293"/>
    <w:rsid w:val="00545F6F"/>
    <w:rsid w:val="00554EA2"/>
    <w:rsid w:val="00554EDE"/>
    <w:rsid w:val="00562D9E"/>
    <w:rsid w:val="00571FE4"/>
    <w:rsid w:val="00572A47"/>
    <w:rsid w:val="00573CF7"/>
    <w:rsid w:val="005836AD"/>
    <w:rsid w:val="005A1D15"/>
    <w:rsid w:val="005C1EFA"/>
    <w:rsid w:val="005D0057"/>
    <w:rsid w:val="005D10DF"/>
    <w:rsid w:val="005D30D1"/>
    <w:rsid w:val="005F1409"/>
    <w:rsid w:val="006136F4"/>
    <w:rsid w:val="0062545A"/>
    <w:rsid w:val="00643278"/>
    <w:rsid w:val="00651CA4"/>
    <w:rsid w:val="00664ECA"/>
    <w:rsid w:val="00666F26"/>
    <w:rsid w:val="00683ABE"/>
    <w:rsid w:val="00683F73"/>
    <w:rsid w:val="006C2CC2"/>
    <w:rsid w:val="006C7F4C"/>
    <w:rsid w:val="006D0086"/>
    <w:rsid w:val="006D2606"/>
    <w:rsid w:val="006D5989"/>
    <w:rsid w:val="006E2DBF"/>
    <w:rsid w:val="006E3E0C"/>
    <w:rsid w:val="006F7B70"/>
    <w:rsid w:val="007148AD"/>
    <w:rsid w:val="00740193"/>
    <w:rsid w:val="00741029"/>
    <w:rsid w:val="00764122"/>
    <w:rsid w:val="00770D6A"/>
    <w:rsid w:val="007715A9"/>
    <w:rsid w:val="00792AE4"/>
    <w:rsid w:val="007C3FF6"/>
    <w:rsid w:val="007D348D"/>
    <w:rsid w:val="007D38DF"/>
    <w:rsid w:val="00805C1E"/>
    <w:rsid w:val="00805D35"/>
    <w:rsid w:val="0081354E"/>
    <w:rsid w:val="00822989"/>
    <w:rsid w:val="0085275C"/>
    <w:rsid w:val="00860A1A"/>
    <w:rsid w:val="0087449D"/>
    <w:rsid w:val="0088352E"/>
    <w:rsid w:val="00893845"/>
    <w:rsid w:val="008A2CDD"/>
    <w:rsid w:val="008D23DC"/>
    <w:rsid w:val="008F2F50"/>
    <w:rsid w:val="00900D81"/>
    <w:rsid w:val="00902511"/>
    <w:rsid w:val="00906264"/>
    <w:rsid w:val="009138BF"/>
    <w:rsid w:val="009465DB"/>
    <w:rsid w:val="009604D4"/>
    <w:rsid w:val="00961803"/>
    <w:rsid w:val="00975E26"/>
    <w:rsid w:val="00981EE7"/>
    <w:rsid w:val="0099105A"/>
    <w:rsid w:val="009B6808"/>
    <w:rsid w:val="009C3A96"/>
    <w:rsid w:val="009D345B"/>
    <w:rsid w:val="009F2F0D"/>
    <w:rsid w:val="00A0162B"/>
    <w:rsid w:val="00A44731"/>
    <w:rsid w:val="00A51F00"/>
    <w:rsid w:val="00A645F0"/>
    <w:rsid w:val="00A758D6"/>
    <w:rsid w:val="00A84423"/>
    <w:rsid w:val="00A91F50"/>
    <w:rsid w:val="00AB585E"/>
    <w:rsid w:val="00AB682B"/>
    <w:rsid w:val="00AD41CE"/>
    <w:rsid w:val="00AE0339"/>
    <w:rsid w:val="00AF129D"/>
    <w:rsid w:val="00B0104C"/>
    <w:rsid w:val="00B049C5"/>
    <w:rsid w:val="00B100A9"/>
    <w:rsid w:val="00B11B8C"/>
    <w:rsid w:val="00B35040"/>
    <w:rsid w:val="00B359EB"/>
    <w:rsid w:val="00B45B87"/>
    <w:rsid w:val="00B62C72"/>
    <w:rsid w:val="00B634D5"/>
    <w:rsid w:val="00B739CD"/>
    <w:rsid w:val="00B9687D"/>
    <w:rsid w:val="00BA43B2"/>
    <w:rsid w:val="00BA60BD"/>
    <w:rsid w:val="00BC26EA"/>
    <w:rsid w:val="00BD57B0"/>
    <w:rsid w:val="00BE06DC"/>
    <w:rsid w:val="00BF1CA6"/>
    <w:rsid w:val="00C05847"/>
    <w:rsid w:val="00C10EA3"/>
    <w:rsid w:val="00C20CF6"/>
    <w:rsid w:val="00C241BE"/>
    <w:rsid w:val="00C41057"/>
    <w:rsid w:val="00C53C31"/>
    <w:rsid w:val="00C578CE"/>
    <w:rsid w:val="00C833EC"/>
    <w:rsid w:val="00CA17C3"/>
    <w:rsid w:val="00CB7469"/>
    <w:rsid w:val="00CC2678"/>
    <w:rsid w:val="00CD20E7"/>
    <w:rsid w:val="00CD788C"/>
    <w:rsid w:val="00CF24DD"/>
    <w:rsid w:val="00CF4DB5"/>
    <w:rsid w:val="00D13986"/>
    <w:rsid w:val="00D402EB"/>
    <w:rsid w:val="00D47451"/>
    <w:rsid w:val="00D5236A"/>
    <w:rsid w:val="00D552B7"/>
    <w:rsid w:val="00D60986"/>
    <w:rsid w:val="00D640FB"/>
    <w:rsid w:val="00D76343"/>
    <w:rsid w:val="00D9218C"/>
    <w:rsid w:val="00DA17E0"/>
    <w:rsid w:val="00DA6CD8"/>
    <w:rsid w:val="00DB4CAD"/>
    <w:rsid w:val="00DC36CA"/>
    <w:rsid w:val="00DC5449"/>
    <w:rsid w:val="00DC5962"/>
    <w:rsid w:val="00DD633C"/>
    <w:rsid w:val="00DE766E"/>
    <w:rsid w:val="00E14A60"/>
    <w:rsid w:val="00E258F6"/>
    <w:rsid w:val="00E400B1"/>
    <w:rsid w:val="00E43040"/>
    <w:rsid w:val="00E73777"/>
    <w:rsid w:val="00E73BBA"/>
    <w:rsid w:val="00E76431"/>
    <w:rsid w:val="00E8151C"/>
    <w:rsid w:val="00EA6335"/>
    <w:rsid w:val="00EB21EA"/>
    <w:rsid w:val="00EB366C"/>
    <w:rsid w:val="00EB7A16"/>
    <w:rsid w:val="00EC3E2A"/>
    <w:rsid w:val="00EF1018"/>
    <w:rsid w:val="00F0539B"/>
    <w:rsid w:val="00F13555"/>
    <w:rsid w:val="00F25362"/>
    <w:rsid w:val="00F31669"/>
    <w:rsid w:val="00F33B9A"/>
    <w:rsid w:val="00F34412"/>
    <w:rsid w:val="00F405FA"/>
    <w:rsid w:val="00F417B6"/>
    <w:rsid w:val="00F57747"/>
    <w:rsid w:val="00F63154"/>
    <w:rsid w:val="00F85877"/>
    <w:rsid w:val="00F8728A"/>
    <w:rsid w:val="00F93E19"/>
    <w:rsid w:val="00FB2676"/>
    <w:rsid w:val="00FD06C9"/>
    <w:rsid w:val="00FD0818"/>
    <w:rsid w:val="00FE6579"/>
    <w:rsid w:val="00FF0707"/>
    <w:rsid w:val="02E519D0"/>
    <w:rsid w:val="02FC9FDF"/>
    <w:rsid w:val="0482F89A"/>
    <w:rsid w:val="04F9FDA9"/>
    <w:rsid w:val="05E04370"/>
    <w:rsid w:val="05E1888B"/>
    <w:rsid w:val="071D45DB"/>
    <w:rsid w:val="074E997B"/>
    <w:rsid w:val="0A087FF7"/>
    <w:rsid w:val="0ADAB442"/>
    <w:rsid w:val="0C20F398"/>
    <w:rsid w:val="0D19C862"/>
    <w:rsid w:val="0EC2D8C9"/>
    <w:rsid w:val="0F81BD67"/>
    <w:rsid w:val="11CBA7E5"/>
    <w:rsid w:val="126922A4"/>
    <w:rsid w:val="14D251F7"/>
    <w:rsid w:val="187A8569"/>
    <w:rsid w:val="19434ACF"/>
    <w:rsid w:val="1A1F9DDE"/>
    <w:rsid w:val="1F4041F2"/>
    <w:rsid w:val="1F531D13"/>
    <w:rsid w:val="21259DE9"/>
    <w:rsid w:val="2133AF77"/>
    <w:rsid w:val="22CC0D85"/>
    <w:rsid w:val="22E6A140"/>
    <w:rsid w:val="23970E97"/>
    <w:rsid w:val="2474E8E4"/>
    <w:rsid w:val="255C7465"/>
    <w:rsid w:val="25EAD51E"/>
    <w:rsid w:val="268117C1"/>
    <w:rsid w:val="2BC9D956"/>
    <w:rsid w:val="2C49BB87"/>
    <w:rsid w:val="2E412B55"/>
    <w:rsid w:val="301CC58B"/>
    <w:rsid w:val="31B0A961"/>
    <w:rsid w:val="327B9CB7"/>
    <w:rsid w:val="33D226B2"/>
    <w:rsid w:val="34342769"/>
    <w:rsid w:val="34EDE775"/>
    <w:rsid w:val="353B1D71"/>
    <w:rsid w:val="36D4F594"/>
    <w:rsid w:val="37F07915"/>
    <w:rsid w:val="39B7EDE9"/>
    <w:rsid w:val="3A2BCF07"/>
    <w:rsid w:val="3A9C13DA"/>
    <w:rsid w:val="3C47100A"/>
    <w:rsid w:val="3D13255A"/>
    <w:rsid w:val="3FCEBC13"/>
    <w:rsid w:val="420E076D"/>
    <w:rsid w:val="438619F1"/>
    <w:rsid w:val="4459B65F"/>
    <w:rsid w:val="481ABB00"/>
    <w:rsid w:val="49C333AC"/>
    <w:rsid w:val="4A136119"/>
    <w:rsid w:val="4A514F6F"/>
    <w:rsid w:val="4B076C50"/>
    <w:rsid w:val="4B15E59B"/>
    <w:rsid w:val="4B39FDAE"/>
    <w:rsid w:val="4D4F267D"/>
    <w:rsid w:val="4DD3DD6F"/>
    <w:rsid w:val="4F937172"/>
    <w:rsid w:val="502B29BA"/>
    <w:rsid w:val="50C50183"/>
    <w:rsid w:val="5BE40D47"/>
    <w:rsid w:val="5C8EB5A2"/>
    <w:rsid w:val="5F86CBB7"/>
    <w:rsid w:val="5FF53496"/>
    <w:rsid w:val="6035190F"/>
    <w:rsid w:val="6038AF7C"/>
    <w:rsid w:val="6084DD19"/>
    <w:rsid w:val="6130B1C3"/>
    <w:rsid w:val="68B50253"/>
    <w:rsid w:val="6919943C"/>
    <w:rsid w:val="6A92816F"/>
    <w:rsid w:val="6CAF544A"/>
    <w:rsid w:val="6CDE4A0A"/>
    <w:rsid w:val="6D118B0D"/>
    <w:rsid w:val="6F0951AD"/>
    <w:rsid w:val="6FA714B0"/>
    <w:rsid w:val="706FEC08"/>
    <w:rsid w:val="729793D0"/>
    <w:rsid w:val="72D119E1"/>
    <w:rsid w:val="73243DA1"/>
    <w:rsid w:val="755E52AE"/>
    <w:rsid w:val="7566D612"/>
    <w:rsid w:val="75C7F496"/>
    <w:rsid w:val="76566B63"/>
    <w:rsid w:val="767E5847"/>
    <w:rsid w:val="768B3D00"/>
    <w:rsid w:val="77A262AF"/>
    <w:rsid w:val="77ADDC0A"/>
    <w:rsid w:val="79058A01"/>
    <w:rsid w:val="792B5750"/>
    <w:rsid w:val="79CA41BF"/>
    <w:rsid w:val="7BC2748A"/>
    <w:rsid w:val="7C87D638"/>
    <w:rsid w:val="7EE0D57A"/>
    <w:rsid w:val="7F384EB7"/>
    <w:rsid w:val="7F43D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9D70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DA1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17E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B355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355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B355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5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355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355D"/>
    <w:rPr>
      <w:vertAlign w:val="superscript"/>
    </w:rPr>
  </w:style>
  <w:style w:type="character" w:styleId="Forte">
    <w:name w:val="Strong"/>
    <w:basedOn w:val="Fontepargpadro"/>
    <w:uiPriority w:val="22"/>
    <w:qFormat/>
    <w:rsid w:val="007D38DF"/>
    <w:rPr>
      <w:b/>
      <w:bCs/>
    </w:rPr>
  </w:style>
  <w:style w:type="character" w:customStyle="1" w:styleId="apple-converted-space">
    <w:name w:val="apple-converted-space"/>
    <w:basedOn w:val="Fontepargpadro"/>
    <w:rsid w:val="007D38DF"/>
  </w:style>
  <w:style w:type="character" w:styleId="Hyperlink">
    <w:name w:val="Hyperlink"/>
    <w:basedOn w:val="Fontepargpadro"/>
    <w:uiPriority w:val="99"/>
    <w:unhideWhenUsed/>
    <w:rsid w:val="00F5774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B7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872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72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72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72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728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DA1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17E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B355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355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B355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5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355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355D"/>
    <w:rPr>
      <w:vertAlign w:val="superscript"/>
    </w:rPr>
  </w:style>
  <w:style w:type="character" w:styleId="Forte">
    <w:name w:val="Strong"/>
    <w:basedOn w:val="Fontepargpadro"/>
    <w:uiPriority w:val="22"/>
    <w:qFormat/>
    <w:rsid w:val="007D38DF"/>
    <w:rPr>
      <w:b/>
      <w:bCs/>
    </w:rPr>
  </w:style>
  <w:style w:type="character" w:customStyle="1" w:styleId="apple-converted-space">
    <w:name w:val="apple-converted-space"/>
    <w:basedOn w:val="Fontepargpadro"/>
    <w:rsid w:val="007D38DF"/>
  </w:style>
  <w:style w:type="character" w:styleId="Hyperlink">
    <w:name w:val="Hyperlink"/>
    <w:basedOn w:val="Fontepargpadro"/>
    <w:uiPriority w:val="99"/>
    <w:unhideWhenUsed/>
    <w:rsid w:val="00F5774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04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731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2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03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65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96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1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88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9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1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88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98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13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d826cb076fed45c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www.qmagico.com.b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ogle.com.br/trends/?hl=pt-BR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hyperlink" Target="https://www.google.com.br/trends/?hl=pt-BR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://professores.geekielab.geekie.com.br/organizations/10000000000000205" TargetMode="External"/><Relationship Id="rId10" Type="http://schemas.openxmlformats.org/officeDocument/2006/relationships/hyperlink" Target="https://www.google.com.br/trends/?hl=pt-BR" TargetMode="External"/><Relationship Id="rId19" Type="http://schemas.openxmlformats.org/officeDocument/2006/relationships/image" Target="media/image7.jpeg"/><Relationship Id="Rb245275dce8e4a22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.br/trends/?hl=pt-BR" TargetMode="External"/><Relationship Id="rId22" Type="http://schemas.openxmlformats.org/officeDocument/2006/relationships/image" Target="media/image9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376E-91FB-49F7-9887-484C3467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3975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Luiz Lemes</dc:creator>
  <cp:lastModifiedBy>Isadora</cp:lastModifiedBy>
  <cp:revision>2</cp:revision>
  <cp:lastPrinted>2016-11-14T17:33:00Z</cp:lastPrinted>
  <dcterms:created xsi:type="dcterms:W3CDTF">2016-11-14T17:34:00Z</dcterms:created>
  <dcterms:modified xsi:type="dcterms:W3CDTF">2016-11-14T17:34:00Z</dcterms:modified>
</cp:coreProperties>
</file>